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footer2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7.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28.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2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30.xml" ContentType="application/vnd.openxmlformats-officedocument.wordprocessingml.footer+xml"/>
  <Override PartName="/word/header43.xml" ContentType="application/vnd.openxmlformats-officedocument.wordprocessingml.header+xml"/>
  <Override PartName="/word/footer31.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32.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33.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34.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35.xml" ContentType="application/vnd.openxmlformats-officedocument.wordprocessingml.footer+xml"/>
  <Override PartName="/word/header55.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78E2E" w14:textId="77777777" w:rsidR="00774458" w:rsidRPr="0022140D" w:rsidRDefault="00774458" w:rsidP="00F158D4">
      <w:pPr>
        <w:pStyle w:val="Title"/>
        <w:rPr>
          <w:rFonts w:asciiTheme="minorHAnsi" w:hAnsiTheme="minorHAnsi"/>
          <w:color w:val="auto"/>
        </w:rPr>
      </w:pPr>
    </w:p>
    <w:p w14:paraId="14EF4C69" w14:textId="63553C63" w:rsidR="002D1707" w:rsidRPr="0022140D" w:rsidRDefault="004A687E" w:rsidP="00F158D4">
      <w:pPr>
        <w:pStyle w:val="Title"/>
        <w:rPr>
          <w:rFonts w:asciiTheme="minorHAnsi" w:hAnsiTheme="minorHAnsi"/>
          <w:color w:val="auto"/>
        </w:rPr>
      </w:pPr>
      <w:r w:rsidRPr="0022140D">
        <w:rPr>
          <w:rFonts w:asciiTheme="minorHAnsi" w:hAnsiTheme="minorHAnsi"/>
          <w:color w:val="auto"/>
        </w:rPr>
        <w:t>S</w:t>
      </w:r>
      <w:r w:rsidR="00AB439F" w:rsidRPr="0022140D">
        <w:rPr>
          <w:rFonts w:asciiTheme="minorHAnsi" w:hAnsiTheme="minorHAnsi"/>
          <w:color w:val="auto"/>
        </w:rPr>
        <w:t>tate of Illinois</w:t>
      </w:r>
    </w:p>
    <w:p w14:paraId="2C2033E9" w14:textId="77777777" w:rsidR="00AB439F" w:rsidRPr="0022140D" w:rsidRDefault="00AB439F" w:rsidP="00AB439F"/>
    <w:p w14:paraId="57FA9534" w14:textId="58FD1A07" w:rsidR="00AB439F" w:rsidRPr="0022140D" w:rsidRDefault="002D1707" w:rsidP="00F158D4">
      <w:pPr>
        <w:pStyle w:val="Title"/>
        <w:rPr>
          <w:rFonts w:asciiTheme="minorHAnsi" w:hAnsiTheme="minorHAnsi"/>
          <w:color w:val="auto"/>
        </w:rPr>
      </w:pPr>
      <w:r w:rsidRPr="0022140D">
        <w:rPr>
          <w:rFonts w:asciiTheme="minorHAnsi" w:hAnsiTheme="minorHAnsi"/>
          <w:color w:val="auto"/>
        </w:rPr>
        <w:t>P</w:t>
      </w:r>
      <w:r w:rsidR="00AB439F" w:rsidRPr="0022140D">
        <w:rPr>
          <w:rFonts w:asciiTheme="minorHAnsi" w:hAnsiTheme="minorHAnsi"/>
          <w:color w:val="auto"/>
        </w:rPr>
        <w:t>ublic Institutions of</w:t>
      </w:r>
    </w:p>
    <w:p w14:paraId="3B530ACC" w14:textId="2A3E1E61" w:rsidR="002D1707" w:rsidRPr="0022140D" w:rsidRDefault="00AB439F" w:rsidP="00F158D4">
      <w:pPr>
        <w:pStyle w:val="Title"/>
        <w:rPr>
          <w:rFonts w:asciiTheme="minorHAnsi" w:hAnsiTheme="minorHAnsi"/>
          <w:color w:val="auto"/>
        </w:rPr>
      </w:pPr>
      <w:r w:rsidRPr="0022140D">
        <w:rPr>
          <w:rFonts w:asciiTheme="minorHAnsi" w:hAnsiTheme="minorHAnsi"/>
          <w:color w:val="auto"/>
        </w:rPr>
        <w:t>Higher Education</w:t>
      </w:r>
    </w:p>
    <w:p w14:paraId="78D5E845" w14:textId="77777777" w:rsidR="00201537" w:rsidRPr="0022140D" w:rsidRDefault="00201537" w:rsidP="00F158D4">
      <w:pPr>
        <w:pStyle w:val="Title"/>
        <w:rPr>
          <w:rFonts w:asciiTheme="minorHAnsi" w:hAnsiTheme="minorHAnsi"/>
          <w:color w:val="auto"/>
        </w:rPr>
      </w:pPr>
    </w:p>
    <w:p w14:paraId="6E739B3B" w14:textId="33ABC7BF" w:rsidR="002D1707" w:rsidRPr="0022140D" w:rsidRDefault="002D1707" w:rsidP="00F158D4">
      <w:pPr>
        <w:pStyle w:val="Title"/>
        <w:rPr>
          <w:rFonts w:asciiTheme="minorHAnsi" w:hAnsiTheme="minorHAnsi"/>
          <w:color w:val="auto"/>
        </w:rPr>
      </w:pPr>
      <w:r w:rsidRPr="0022140D">
        <w:rPr>
          <w:rFonts w:asciiTheme="minorHAnsi" w:hAnsiTheme="minorHAnsi"/>
          <w:color w:val="auto"/>
        </w:rPr>
        <w:t>R</w:t>
      </w:r>
      <w:r w:rsidR="00AB439F" w:rsidRPr="0022140D">
        <w:rPr>
          <w:rFonts w:asciiTheme="minorHAnsi" w:hAnsiTheme="minorHAnsi"/>
          <w:color w:val="auto"/>
        </w:rPr>
        <w:t>equest for Proposal</w:t>
      </w:r>
    </w:p>
    <w:p w14:paraId="64171912" w14:textId="77777777" w:rsidR="002D1707" w:rsidRPr="0022140D" w:rsidRDefault="002D1707" w:rsidP="00C4442A">
      <w:pPr>
        <w:jc w:val="both"/>
      </w:pPr>
    </w:p>
    <w:p w14:paraId="6529C44B" w14:textId="385D0387" w:rsidR="002D1707" w:rsidRPr="0022140D" w:rsidRDefault="002208B9" w:rsidP="00C4442A">
      <w:pPr>
        <w:jc w:val="both"/>
      </w:pPr>
      <w:r w:rsidRPr="0022140D">
        <w:tab/>
      </w:r>
      <w:r w:rsidRPr="0022140D">
        <w:tab/>
      </w:r>
      <w:r w:rsidRPr="0022140D">
        <w:tab/>
      </w:r>
      <w:r w:rsidRPr="0022140D">
        <w:tab/>
      </w:r>
      <w:r w:rsidRPr="0022140D">
        <w:tab/>
      </w:r>
      <w:r w:rsidRPr="0022140D">
        <w:tab/>
      </w:r>
      <w:r w:rsidRPr="0022140D">
        <w:tab/>
      </w:r>
    </w:p>
    <w:p w14:paraId="0E5C5BA6" w14:textId="314D5DA3" w:rsidR="002D1707" w:rsidRPr="0022140D" w:rsidRDefault="002208B9" w:rsidP="00C4442A">
      <w:pPr>
        <w:jc w:val="both"/>
      </w:pPr>
      <w:r w:rsidRPr="0022140D">
        <w:rPr>
          <w:noProof/>
        </w:rPr>
        <w:drawing>
          <wp:anchor distT="0" distB="0" distL="114300" distR="114300" simplePos="0" relativeHeight="251658240" behindDoc="1" locked="0" layoutInCell="1" allowOverlap="1" wp14:anchorId="7D2461D8" wp14:editId="541F13C3">
            <wp:simplePos x="0" y="0"/>
            <wp:positionH relativeFrom="column">
              <wp:posOffset>2905125</wp:posOffset>
            </wp:positionH>
            <wp:positionV relativeFrom="paragraph">
              <wp:posOffset>6350</wp:posOffset>
            </wp:positionV>
            <wp:extent cx="1019175" cy="190089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19175" cy="19008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4A016" w14:textId="77777777" w:rsidR="002D1707" w:rsidRPr="0022140D" w:rsidRDefault="002D1707" w:rsidP="00C4442A">
      <w:pPr>
        <w:jc w:val="both"/>
      </w:pPr>
    </w:p>
    <w:p w14:paraId="65EE28FB" w14:textId="77777777" w:rsidR="002D1707" w:rsidRPr="0022140D" w:rsidRDefault="002D1707" w:rsidP="00C4442A">
      <w:pPr>
        <w:jc w:val="both"/>
      </w:pPr>
    </w:p>
    <w:p w14:paraId="327D6235" w14:textId="77777777" w:rsidR="002D1707" w:rsidRPr="0022140D" w:rsidRDefault="002D1707" w:rsidP="00C4442A">
      <w:pPr>
        <w:jc w:val="both"/>
      </w:pPr>
    </w:p>
    <w:p w14:paraId="203BF142" w14:textId="77777777" w:rsidR="006A76E9" w:rsidRPr="0022140D" w:rsidRDefault="006A76E9" w:rsidP="00C4442A">
      <w:pPr>
        <w:jc w:val="both"/>
      </w:pPr>
    </w:p>
    <w:p w14:paraId="36A32C3F" w14:textId="77777777" w:rsidR="006A76E9" w:rsidRPr="0022140D" w:rsidRDefault="006A76E9" w:rsidP="00C4442A">
      <w:pPr>
        <w:jc w:val="both"/>
      </w:pPr>
    </w:p>
    <w:p w14:paraId="3D1AC3B6" w14:textId="6A33E4DB" w:rsidR="006A76E9" w:rsidRPr="0022140D" w:rsidRDefault="006A76E9" w:rsidP="00C4442A">
      <w:pPr>
        <w:jc w:val="both"/>
      </w:pPr>
    </w:p>
    <w:p w14:paraId="46D302A5" w14:textId="77777777" w:rsidR="006A76E9" w:rsidRPr="0022140D" w:rsidRDefault="006A76E9" w:rsidP="00C4442A">
      <w:pPr>
        <w:jc w:val="both"/>
      </w:pPr>
    </w:p>
    <w:p w14:paraId="6E7EDB2E" w14:textId="22CC55D3" w:rsidR="006A76E9" w:rsidRPr="0022140D" w:rsidRDefault="006A76E9" w:rsidP="00C4442A">
      <w:pPr>
        <w:jc w:val="both"/>
      </w:pPr>
    </w:p>
    <w:p w14:paraId="13AB5605" w14:textId="77777777" w:rsidR="006A76E9" w:rsidRPr="0022140D" w:rsidRDefault="006A76E9" w:rsidP="00C4442A">
      <w:pPr>
        <w:jc w:val="both"/>
      </w:pPr>
    </w:p>
    <w:p w14:paraId="2F0FBD48" w14:textId="77777777" w:rsidR="006A76E9" w:rsidRPr="0022140D" w:rsidRDefault="006A76E9" w:rsidP="00C4442A">
      <w:pPr>
        <w:jc w:val="both"/>
      </w:pPr>
    </w:p>
    <w:p w14:paraId="2CE53A5D" w14:textId="77777777" w:rsidR="006A76E9" w:rsidRPr="0022140D" w:rsidRDefault="006A76E9" w:rsidP="00C4442A">
      <w:pPr>
        <w:jc w:val="both"/>
      </w:pPr>
    </w:p>
    <w:p w14:paraId="70FCD494" w14:textId="77777777" w:rsidR="006A76E9" w:rsidRPr="0022140D" w:rsidRDefault="006A76E9" w:rsidP="00C4442A">
      <w:pPr>
        <w:jc w:val="both"/>
      </w:pPr>
    </w:p>
    <w:p w14:paraId="2E7426F4" w14:textId="77777777" w:rsidR="006A76E9" w:rsidRPr="0022140D" w:rsidRDefault="006A76E9" w:rsidP="00C4442A">
      <w:pPr>
        <w:jc w:val="both"/>
      </w:pPr>
    </w:p>
    <w:p w14:paraId="09DD473B" w14:textId="77777777" w:rsidR="006A76E9" w:rsidRPr="0022140D" w:rsidRDefault="006A76E9" w:rsidP="00C4442A">
      <w:pPr>
        <w:jc w:val="both"/>
      </w:pPr>
    </w:p>
    <w:p w14:paraId="09024E45" w14:textId="77777777" w:rsidR="006A76E9" w:rsidRPr="0022140D" w:rsidRDefault="006A76E9" w:rsidP="00C4442A">
      <w:pPr>
        <w:jc w:val="both"/>
      </w:pPr>
    </w:p>
    <w:p w14:paraId="38816A82" w14:textId="77777777" w:rsidR="006A76E9" w:rsidRPr="0022140D" w:rsidRDefault="006A76E9" w:rsidP="00C4442A">
      <w:pPr>
        <w:jc w:val="both"/>
      </w:pPr>
    </w:p>
    <w:p w14:paraId="57DFD4F7" w14:textId="77777777" w:rsidR="006A76E9" w:rsidRPr="0022140D" w:rsidRDefault="006A76E9" w:rsidP="00C4442A">
      <w:pPr>
        <w:jc w:val="both"/>
      </w:pPr>
    </w:p>
    <w:p w14:paraId="40F9FC78" w14:textId="77777777" w:rsidR="006A76E9" w:rsidRPr="0022140D" w:rsidRDefault="006A76E9" w:rsidP="00C4442A">
      <w:pPr>
        <w:jc w:val="both"/>
      </w:pPr>
    </w:p>
    <w:p w14:paraId="5B301F87" w14:textId="77777777" w:rsidR="002D1707" w:rsidRPr="0022140D" w:rsidRDefault="002D1707" w:rsidP="00C4442A">
      <w:pPr>
        <w:jc w:val="both"/>
      </w:pPr>
    </w:p>
    <w:p w14:paraId="60366837" w14:textId="77777777" w:rsidR="002D1707" w:rsidRPr="0022140D" w:rsidRDefault="002D1707" w:rsidP="00C4442A">
      <w:pPr>
        <w:jc w:val="both"/>
      </w:pPr>
    </w:p>
    <w:p w14:paraId="2248EE95" w14:textId="77777777" w:rsidR="002D1707" w:rsidRPr="0022140D" w:rsidRDefault="002D1707" w:rsidP="00C4442A">
      <w:pPr>
        <w:jc w:val="both"/>
      </w:pPr>
    </w:p>
    <w:p w14:paraId="62F5937B" w14:textId="77777777" w:rsidR="002D1707" w:rsidRPr="0022140D" w:rsidRDefault="002D1707" w:rsidP="00C4442A">
      <w:pPr>
        <w:jc w:val="both"/>
      </w:pPr>
    </w:p>
    <w:p w14:paraId="27675884" w14:textId="51E65EDC" w:rsidR="00DF7EB1" w:rsidRPr="0022140D" w:rsidRDefault="00C97551" w:rsidP="00CB5C61">
      <w:pPr>
        <w:jc w:val="center"/>
        <w:rPr>
          <w:i/>
          <w:sz w:val="28"/>
          <w:szCs w:val="28"/>
        </w:rPr>
      </w:pPr>
      <w:r w:rsidRPr="0022140D">
        <w:rPr>
          <w:i/>
          <w:sz w:val="28"/>
          <w:szCs w:val="28"/>
        </w:rPr>
        <w:t>IT Security Services</w:t>
      </w:r>
    </w:p>
    <w:p w14:paraId="2B18CAEB" w14:textId="0094CF6B" w:rsidR="00CB5C61" w:rsidRPr="0022140D" w:rsidRDefault="006E5405" w:rsidP="00CB5C61">
      <w:pPr>
        <w:jc w:val="center"/>
        <w:rPr>
          <w:i/>
          <w:sz w:val="28"/>
          <w:szCs w:val="28"/>
        </w:rPr>
      </w:pPr>
      <w:r w:rsidRPr="0022140D">
        <w:rPr>
          <w:i/>
          <w:sz w:val="28"/>
          <w:szCs w:val="28"/>
        </w:rPr>
        <w:t>R251421</w:t>
      </w:r>
    </w:p>
    <w:p w14:paraId="1CE642D7" w14:textId="77777777" w:rsidR="002D1707" w:rsidRPr="0022140D" w:rsidRDefault="002D1707" w:rsidP="00C4442A">
      <w:pPr>
        <w:jc w:val="both"/>
      </w:pPr>
    </w:p>
    <w:p w14:paraId="489EF5FE" w14:textId="77777777" w:rsidR="002D1707" w:rsidRPr="0022140D" w:rsidRDefault="002D1707" w:rsidP="00C4442A">
      <w:pPr>
        <w:jc w:val="both"/>
      </w:pPr>
    </w:p>
    <w:p w14:paraId="154FDA7B" w14:textId="77777777" w:rsidR="002D1707" w:rsidRPr="0022140D" w:rsidRDefault="002D1707" w:rsidP="00C4442A">
      <w:pPr>
        <w:jc w:val="both"/>
        <w:sectPr w:rsidR="002D1707" w:rsidRPr="0022140D" w:rsidSect="00D32F12">
          <w:headerReference w:type="even" r:id="rId14"/>
          <w:footerReference w:type="even" r:id="rId15"/>
          <w:footerReference w:type="default" r:id="rId16"/>
          <w:footerReference w:type="first" r:id="rId17"/>
          <w:type w:val="continuous"/>
          <w:pgSz w:w="12240" w:h="15840"/>
          <w:pgMar w:top="720" w:right="720" w:bottom="720" w:left="720" w:header="720" w:footer="720" w:gutter="0"/>
          <w:pgNumType w:start="1"/>
          <w:cols w:space="720"/>
          <w:titlePg/>
          <w:docGrid w:linePitch="360"/>
        </w:sectPr>
      </w:pPr>
    </w:p>
    <w:p w14:paraId="4FCFBCFD" w14:textId="77777777" w:rsidR="00624302" w:rsidRPr="0022140D" w:rsidRDefault="00624302" w:rsidP="00C4442A">
      <w:pPr>
        <w:jc w:val="both"/>
        <w:rPr>
          <w:szCs w:val="20"/>
        </w:rPr>
      </w:pPr>
    </w:p>
    <w:p w14:paraId="337D65EB" w14:textId="3B868D22" w:rsidR="008064CB" w:rsidRPr="0022140D" w:rsidRDefault="002208B9" w:rsidP="00C4442A">
      <w:pPr>
        <w:jc w:val="both"/>
        <w:rPr>
          <w:sz w:val="22"/>
        </w:rPr>
      </w:pPr>
      <w:r w:rsidRPr="0022140D">
        <w:rPr>
          <w:sz w:val="22"/>
        </w:rPr>
        <w:t>Western Illinois University</w:t>
      </w:r>
      <w:r w:rsidR="00E71D8B" w:rsidRPr="0022140D">
        <w:rPr>
          <w:sz w:val="22"/>
        </w:rPr>
        <w:t xml:space="preserve"> </w:t>
      </w:r>
      <w:r w:rsidR="008064CB" w:rsidRPr="0022140D">
        <w:rPr>
          <w:sz w:val="22"/>
        </w:rPr>
        <w:t>(</w:t>
      </w:r>
      <w:r w:rsidR="00C501B8" w:rsidRPr="0022140D">
        <w:rPr>
          <w:sz w:val="22"/>
        </w:rPr>
        <w:t>“University”</w:t>
      </w:r>
      <w:r w:rsidR="00435308" w:rsidRPr="0022140D">
        <w:rPr>
          <w:sz w:val="22"/>
        </w:rPr>
        <w:t xml:space="preserve"> or “WIU”</w:t>
      </w:r>
      <w:r w:rsidR="008064CB" w:rsidRPr="0022140D">
        <w:rPr>
          <w:sz w:val="22"/>
        </w:rPr>
        <w:t>) request</w:t>
      </w:r>
      <w:r w:rsidR="00893512" w:rsidRPr="0022140D">
        <w:rPr>
          <w:sz w:val="22"/>
        </w:rPr>
        <w:t>s</w:t>
      </w:r>
      <w:r w:rsidR="008064CB" w:rsidRPr="0022140D">
        <w:rPr>
          <w:sz w:val="22"/>
        </w:rPr>
        <w:t xml:space="preserve"> </w:t>
      </w:r>
      <w:r w:rsidR="00593EC8" w:rsidRPr="0022140D">
        <w:rPr>
          <w:sz w:val="22"/>
        </w:rPr>
        <w:t>proposals</w:t>
      </w:r>
      <w:r w:rsidR="008064CB" w:rsidRPr="0022140D">
        <w:rPr>
          <w:sz w:val="22"/>
        </w:rPr>
        <w:t xml:space="preserve"> from responsible vendors to meet </w:t>
      </w:r>
      <w:r w:rsidR="00B6013D" w:rsidRPr="0022140D">
        <w:rPr>
          <w:sz w:val="22"/>
        </w:rPr>
        <w:t>its</w:t>
      </w:r>
      <w:r w:rsidR="008064CB" w:rsidRPr="0022140D">
        <w:rPr>
          <w:sz w:val="22"/>
        </w:rPr>
        <w:t xml:space="preserve"> needs</w:t>
      </w:r>
      <w:r w:rsidR="004D7150" w:rsidRPr="0022140D">
        <w:rPr>
          <w:sz w:val="22"/>
        </w:rPr>
        <w:t xml:space="preserve"> for </w:t>
      </w:r>
      <w:r w:rsidR="006E5405" w:rsidRPr="0022140D">
        <w:rPr>
          <w:sz w:val="22"/>
        </w:rPr>
        <w:t>IT Security</w:t>
      </w:r>
      <w:r w:rsidR="006F61E9" w:rsidRPr="0022140D">
        <w:rPr>
          <w:sz w:val="22"/>
        </w:rPr>
        <w:t xml:space="preserve"> Services</w:t>
      </w:r>
      <w:r w:rsidR="008064CB" w:rsidRPr="0022140D">
        <w:rPr>
          <w:sz w:val="22"/>
        </w:rPr>
        <w:t xml:space="preserve">. </w:t>
      </w:r>
      <w:r w:rsidR="00C501B8" w:rsidRPr="0022140D">
        <w:rPr>
          <w:sz w:val="22"/>
        </w:rPr>
        <w:t xml:space="preserve"> </w:t>
      </w:r>
      <w:r w:rsidR="008064CB" w:rsidRPr="0022140D">
        <w:rPr>
          <w:sz w:val="22"/>
        </w:rPr>
        <w:t>A brief description is set forth below, with detailed requirements in subsequent sections of this solicitation.</w:t>
      </w:r>
      <w:r w:rsidR="001E41E0" w:rsidRPr="0022140D">
        <w:rPr>
          <w:sz w:val="22"/>
        </w:rPr>
        <w:t xml:space="preserve"> </w:t>
      </w:r>
      <w:r w:rsidR="008064CB" w:rsidRPr="0022140D">
        <w:rPr>
          <w:sz w:val="22"/>
        </w:rPr>
        <w:t xml:space="preserve"> If </w:t>
      </w:r>
      <w:r w:rsidR="005D6034" w:rsidRPr="0022140D">
        <w:rPr>
          <w:sz w:val="22"/>
        </w:rPr>
        <w:t xml:space="preserve">you are </w:t>
      </w:r>
      <w:r w:rsidR="008064CB" w:rsidRPr="0022140D">
        <w:rPr>
          <w:sz w:val="22"/>
        </w:rPr>
        <w:t xml:space="preserve">interested and able to meet these requirements, the </w:t>
      </w:r>
      <w:r w:rsidR="000F188F" w:rsidRPr="0022140D">
        <w:rPr>
          <w:sz w:val="22"/>
        </w:rPr>
        <w:t xml:space="preserve">University </w:t>
      </w:r>
      <w:r w:rsidR="008064CB" w:rsidRPr="0022140D">
        <w:rPr>
          <w:sz w:val="22"/>
        </w:rPr>
        <w:t>appreciate</w:t>
      </w:r>
      <w:r w:rsidR="00893512" w:rsidRPr="0022140D">
        <w:rPr>
          <w:sz w:val="22"/>
        </w:rPr>
        <w:t>s</w:t>
      </w:r>
      <w:r w:rsidR="008064CB" w:rsidRPr="0022140D">
        <w:rPr>
          <w:sz w:val="22"/>
        </w:rPr>
        <w:t xml:space="preserve"> and welcome</w:t>
      </w:r>
      <w:r w:rsidR="00893512" w:rsidRPr="0022140D">
        <w:rPr>
          <w:sz w:val="22"/>
        </w:rPr>
        <w:t>s</w:t>
      </w:r>
      <w:r w:rsidR="008064CB" w:rsidRPr="0022140D">
        <w:rPr>
          <w:sz w:val="22"/>
        </w:rPr>
        <w:t xml:space="preserve"> a</w:t>
      </w:r>
      <w:r w:rsidR="00997240" w:rsidRPr="0022140D">
        <w:rPr>
          <w:sz w:val="22"/>
        </w:rPr>
        <w:t xml:space="preserve"> response</w:t>
      </w:r>
      <w:r w:rsidR="008064CB" w:rsidRPr="0022140D">
        <w:rPr>
          <w:sz w:val="22"/>
        </w:rPr>
        <w:t>.</w:t>
      </w:r>
    </w:p>
    <w:p w14:paraId="6CBBBBEA" w14:textId="77777777" w:rsidR="003C4EF1" w:rsidRPr="0022140D" w:rsidRDefault="003C4EF1" w:rsidP="00C4442A">
      <w:pPr>
        <w:jc w:val="both"/>
        <w:rPr>
          <w:sz w:val="22"/>
        </w:rPr>
      </w:pPr>
    </w:p>
    <w:p w14:paraId="3F86329C" w14:textId="77777777" w:rsidR="00774458" w:rsidRPr="0022140D" w:rsidRDefault="00774458" w:rsidP="00C4442A">
      <w:pPr>
        <w:jc w:val="both"/>
        <w:rPr>
          <w:sz w:val="22"/>
        </w:rPr>
      </w:pPr>
    </w:p>
    <w:p w14:paraId="7924EE26" w14:textId="77777777" w:rsidR="008064CB" w:rsidRPr="0022140D" w:rsidRDefault="008064CB" w:rsidP="00C4442A">
      <w:pPr>
        <w:jc w:val="both"/>
        <w:rPr>
          <w:b/>
          <w:sz w:val="22"/>
        </w:rPr>
      </w:pPr>
      <w:r w:rsidRPr="0022140D">
        <w:rPr>
          <w:b/>
          <w:sz w:val="22"/>
        </w:rPr>
        <w:t>Brief Description:</w:t>
      </w:r>
    </w:p>
    <w:p w14:paraId="18D12876" w14:textId="1FA22D71" w:rsidR="008F20F9" w:rsidRPr="0022140D" w:rsidRDefault="008F20F9" w:rsidP="00C4442A">
      <w:pPr>
        <w:jc w:val="both"/>
        <w:rPr>
          <w:sz w:val="22"/>
        </w:rPr>
      </w:pPr>
    </w:p>
    <w:sdt>
      <w:sdtPr>
        <w:rPr>
          <w:sz w:val="22"/>
        </w:rPr>
        <w:alias w:val="Enter brief description of project"/>
        <w:id w:val="2024289061"/>
      </w:sdtPr>
      <w:sdtEndPr>
        <w:rPr>
          <w:rFonts w:asciiTheme="minorHAnsi" w:hAnsiTheme="minorHAnsi" w:cstheme="minorHAnsi"/>
          <w:sz w:val="24"/>
        </w:rPr>
      </w:sdtEndPr>
      <w:sdtContent>
        <w:p w14:paraId="16435323" w14:textId="31EEB332" w:rsidR="006E5405" w:rsidRPr="0022140D" w:rsidRDefault="00B95ACA" w:rsidP="006E5405">
          <w:pPr>
            <w:rPr>
              <w:sz w:val="22"/>
            </w:rPr>
          </w:pPr>
          <w:r w:rsidRPr="0022140D">
            <w:rPr>
              <w:sz w:val="22"/>
            </w:rPr>
            <w:t xml:space="preserve">This request for proposal (hereinafter referred to as the “RFP”) is issued by Western Illinois University (hereinafter referred to as “WIU”) for soliciting proposals from bona fide, qualified contractors who are an experienced technology </w:t>
          </w:r>
          <w:r w:rsidR="006E5405" w:rsidRPr="0022140D">
            <w:rPr>
              <w:sz w:val="22"/>
            </w:rPr>
            <w:t>security</w:t>
          </w:r>
          <w:r w:rsidRPr="0022140D">
            <w:rPr>
              <w:sz w:val="22"/>
            </w:rPr>
            <w:t xml:space="preserve"> firm and interested in providing assistance in establishing the structure of activities related to </w:t>
          </w:r>
          <w:r w:rsidR="006E5405" w:rsidRPr="0022140D">
            <w:rPr>
              <w:sz w:val="22"/>
            </w:rPr>
            <w:t>enhance IT security on the University’s two campuses</w:t>
          </w:r>
          <w:r w:rsidRPr="0022140D">
            <w:rPr>
              <w:sz w:val="22"/>
            </w:rPr>
            <w:t xml:space="preserve">.  Western Illinois University’s </w:t>
          </w:r>
          <w:r w:rsidR="006E5405" w:rsidRPr="0022140D">
            <w:rPr>
              <w:sz w:val="22"/>
            </w:rPr>
            <w:t>goal is to provide a secure environment for conducting University business while fostering collaboration and sharing that is required in a higher education environment.</w:t>
          </w:r>
        </w:p>
        <w:p w14:paraId="7D547E73" w14:textId="0636AA85" w:rsidR="00B95ACA" w:rsidRPr="0022140D" w:rsidRDefault="003D2CC6" w:rsidP="00B95ACA">
          <w:pPr>
            <w:spacing w:after="200" w:line="276" w:lineRule="auto"/>
          </w:pPr>
        </w:p>
      </w:sdtContent>
    </w:sdt>
    <w:p w14:paraId="598E43C9" w14:textId="51B0593C" w:rsidR="00435308" w:rsidRPr="0022140D" w:rsidRDefault="00435308" w:rsidP="00435308">
      <w:pPr>
        <w:rPr>
          <w:rFonts w:asciiTheme="majorHAnsi" w:hAnsiTheme="majorHAnsi"/>
          <w:sz w:val="22"/>
        </w:rPr>
      </w:pPr>
      <w:r w:rsidRPr="0022140D">
        <w:rPr>
          <w:rFonts w:asciiTheme="majorHAnsi" w:hAnsiTheme="majorHAnsi"/>
          <w:sz w:val="22"/>
        </w:rPr>
        <w:t xml:space="preserve">  </w:t>
      </w:r>
    </w:p>
    <w:p w14:paraId="7A48146A" w14:textId="1BCA3303" w:rsidR="004D7150" w:rsidRPr="0022140D" w:rsidRDefault="004D7150" w:rsidP="004D7150">
      <w:pPr>
        <w:tabs>
          <w:tab w:val="left" w:pos="-461"/>
          <w:tab w:val="left" w:pos="0"/>
          <w:tab w:val="left" w:pos="450"/>
          <w:tab w:val="left" w:pos="990"/>
          <w:tab w:val="left" w:pos="1440"/>
          <w:tab w:val="left" w:pos="1710"/>
          <w:tab w:val="left" w:pos="19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rPr>
      </w:pPr>
      <w:r w:rsidRPr="0022140D">
        <w:rPr>
          <w:rFonts w:asciiTheme="minorHAnsi" w:hAnsiTheme="minorHAnsi" w:cstheme="minorHAnsi"/>
          <w:sz w:val="22"/>
        </w:rPr>
        <w:t xml:space="preserve"> </w:t>
      </w:r>
      <w:r w:rsidRPr="0022140D">
        <w:rPr>
          <w:rFonts w:ascii="Garamond" w:hAnsi="Garamond"/>
          <w:sz w:val="22"/>
        </w:rPr>
        <w:t xml:space="preserve">  </w:t>
      </w:r>
    </w:p>
    <w:p w14:paraId="287527C4" w14:textId="77777777" w:rsidR="006A76E9" w:rsidRPr="0022140D" w:rsidRDefault="006A76E9" w:rsidP="00C4442A">
      <w:pPr>
        <w:jc w:val="both"/>
        <w:rPr>
          <w:sz w:val="22"/>
        </w:rPr>
      </w:pPr>
    </w:p>
    <w:p w14:paraId="318341F3" w14:textId="77777777" w:rsidR="006A76E9" w:rsidRPr="0022140D" w:rsidRDefault="006A76E9" w:rsidP="00C4442A">
      <w:pPr>
        <w:jc w:val="both"/>
        <w:rPr>
          <w:sz w:val="22"/>
        </w:rPr>
      </w:pPr>
    </w:p>
    <w:p w14:paraId="1385E684" w14:textId="77777777" w:rsidR="006A76E9" w:rsidRPr="0022140D" w:rsidRDefault="006A76E9" w:rsidP="00C4442A">
      <w:pPr>
        <w:jc w:val="both"/>
        <w:rPr>
          <w:sz w:val="22"/>
        </w:rPr>
      </w:pPr>
    </w:p>
    <w:p w14:paraId="2B09E5B3" w14:textId="49D788E4" w:rsidR="008F20F9" w:rsidRPr="0022140D" w:rsidRDefault="008F20F9" w:rsidP="00C4442A">
      <w:pPr>
        <w:jc w:val="both"/>
        <w:rPr>
          <w:sz w:val="22"/>
        </w:rPr>
      </w:pPr>
    </w:p>
    <w:p w14:paraId="35BDCBA9" w14:textId="77777777" w:rsidR="003C4EF1" w:rsidRPr="0022140D" w:rsidRDefault="003C4EF1" w:rsidP="00C4442A">
      <w:pPr>
        <w:jc w:val="both"/>
        <w:rPr>
          <w:sz w:val="22"/>
        </w:rPr>
      </w:pPr>
    </w:p>
    <w:p w14:paraId="668022BF" w14:textId="77777777" w:rsidR="00F76772" w:rsidRPr="0022140D" w:rsidRDefault="00F76772" w:rsidP="00C4442A">
      <w:pPr>
        <w:jc w:val="both"/>
        <w:rPr>
          <w:sz w:val="22"/>
        </w:rPr>
      </w:pPr>
    </w:p>
    <w:p w14:paraId="18B5FCDF" w14:textId="77777777" w:rsidR="007A7CEA" w:rsidRPr="0022140D" w:rsidRDefault="007A7CEA" w:rsidP="00C4442A">
      <w:pPr>
        <w:jc w:val="both"/>
        <w:rPr>
          <w:sz w:val="22"/>
        </w:rPr>
      </w:pPr>
    </w:p>
    <w:p w14:paraId="5CC1DFAA" w14:textId="77777777" w:rsidR="00F76772" w:rsidRPr="0022140D" w:rsidRDefault="00F76772" w:rsidP="00C4442A">
      <w:pPr>
        <w:jc w:val="both"/>
        <w:rPr>
          <w:sz w:val="22"/>
        </w:rPr>
      </w:pPr>
    </w:p>
    <w:p w14:paraId="792E7960" w14:textId="77777777" w:rsidR="00841331" w:rsidRPr="0022140D" w:rsidRDefault="00841331" w:rsidP="00C4442A">
      <w:pPr>
        <w:jc w:val="both"/>
        <w:rPr>
          <w:sz w:val="22"/>
        </w:rPr>
      </w:pPr>
    </w:p>
    <w:p w14:paraId="3E5F6264" w14:textId="77777777" w:rsidR="00763FB3" w:rsidRPr="0022140D" w:rsidRDefault="00763FB3" w:rsidP="00763FB3">
      <w:pPr>
        <w:jc w:val="both"/>
        <w:rPr>
          <w:sz w:val="22"/>
        </w:rPr>
      </w:pPr>
      <w:r w:rsidRPr="0022140D">
        <w:rPr>
          <w:sz w:val="22"/>
        </w:rPr>
        <w:t>Please read the entire solicitation package and submit your response in accordance with the instructions.  All forms and signature areas contained in the solicitation package must be completed in full and submitted as part of your response.  To provide uniformity, all information submitted must clearly refer to the page number, section or other identifying reference in this solicitation.  All information submitted must be noted in the same sequence as its appearance in the solicitation document.</w:t>
      </w:r>
    </w:p>
    <w:p w14:paraId="0745AD65" w14:textId="77777777" w:rsidR="008F20F9" w:rsidRPr="0022140D" w:rsidRDefault="008F20F9" w:rsidP="00C4442A">
      <w:pPr>
        <w:jc w:val="both"/>
        <w:rPr>
          <w:sz w:val="22"/>
        </w:rPr>
      </w:pPr>
    </w:p>
    <w:p w14:paraId="1719BE4E" w14:textId="77777777" w:rsidR="00782273" w:rsidRPr="0022140D" w:rsidRDefault="00782273" w:rsidP="00C4442A">
      <w:pPr>
        <w:jc w:val="both"/>
        <w:sectPr w:rsidR="00782273" w:rsidRPr="0022140D" w:rsidSect="002D1707">
          <w:headerReference w:type="even" r:id="rId18"/>
          <w:headerReference w:type="default" r:id="rId19"/>
          <w:headerReference w:type="first" r:id="rId20"/>
          <w:footerReference w:type="first" r:id="rId21"/>
          <w:pgSz w:w="12240" w:h="15840"/>
          <w:pgMar w:top="720" w:right="720" w:bottom="720" w:left="720" w:header="720" w:footer="720" w:gutter="0"/>
          <w:pgNumType w:start="1"/>
          <w:cols w:space="720"/>
          <w:titlePg/>
          <w:docGrid w:linePitch="360"/>
        </w:sectPr>
      </w:pPr>
    </w:p>
    <w:p w14:paraId="7E535D59" w14:textId="77777777" w:rsidR="00893512" w:rsidRPr="0022140D" w:rsidRDefault="00893512" w:rsidP="00C4442A">
      <w:pPr>
        <w:jc w:val="both"/>
        <w:sectPr w:rsidR="00893512" w:rsidRPr="0022140D" w:rsidSect="0051549D">
          <w:headerReference w:type="even" r:id="rId22"/>
          <w:headerReference w:type="default" r:id="rId23"/>
          <w:footerReference w:type="even" r:id="rId24"/>
          <w:footerReference w:type="default" r:id="rId25"/>
          <w:headerReference w:type="first" r:id="rId26"/>
          <w:pgSz w:w="12240" w:h="15840"/>
          <w:pgMar w:top="720" w:right="720" w:bottom="720" w:left="720" w:header="720" w:footer="720" w:gutter="0"/>
          <w:cols w:space="720"/>
          <w:docGrid w:linePitch="360"/>
        </w:sectPr>
      </w:pPr>
    </w:p>
    <w:sdt>
      <w:sdtPr>
        <w:rPr>
          <w:rFonts w:asciiTheme="minorHAnsi" w:eastAsiaTheme="minorEastAsia" w:hAnsiTheme="minorHAnsi" w:cstheme="minorBidi"/>
          <w:noProof/>
        </w:rPr>
        <w:id w:val="1938330259"/>
        <w:docPartObj>
          <w:docPartGallery w:val="Table of Contents"/>
          <w:docPartUnique/>
        </w:docPartObj>
      </w:sdtPr>
      <w:sdtContent>
        <w:p w14:paraId="406D654D" w14:textId="21DF0F8C" w:rsidR="00F85B71" w:rsidRPr="0022140D" w:rsidRDefault="00F85B71" w:rsidP="00D93EFA">
          <w:pPr>
            <w:tabs>
              <w:tab w:val="left" w:pos="1080"/>
            </w:tabs>
            <w:rPr>
              <w:szCs w:val="20"/>
            </w:rPr>
          </w:pPr>
          <w:r w:rsidRPr="0022140D">
            <w:rPr>
              <w:b/>
              <w:caps/>
              <w:szCs w:val="20"/>
            </w:rPr>
            <w:t>T</w:t>
          </w:r>
          <w:r w:rsidR="00AB439F" w:rsidRPr="0022140D">
            <w:rPr>
              <w:b/>
              <w:szCs w:val="20"/>
            </w:rPr>
            <w:t>able of Contents</w:t>
          </w:r>
        </w:p>
        <w:p w14:paraId="7CA1CDD2" w14:textId="77777777" w:rsidR="00F85B71" w:rsidRPr="0022140D" w:rsidRDefault="00F85B71" w:rsidP="00D93EFA">
          <w:pPr>
            <w:tabs>
              <w:tab w:val="left" w:pos="1080"/>
            </w:tabs>
            <w:rPr>
              <w:szCs w:val="20"/>
            </w:rPr>
          </w:pPr>
        </w:p>
        <w:p w14:paraId="69D243F0" w14:textId="77777777" w:rsidR="00D56E9B" w:rsidRPr="0022140D" w:rsidRDefault="00F85B71">
          <w:pPr>
            <w:pStyle w:val="TOC1"/>
            <w:rPr>
              <w:sz w:val="22"/>
            </w:rPr>
          </w:pPr>
          <w:r w:rsidRPr="0022140D">
            <w:rPr>
              <w:szCs w:val="20"/>
            </w:rPr>
            <w:fldChar w:fldCharType="begin"/>
          </w:r>
          <w:r w:rsidRPr="0022140D">
            <w:rPr>
              <w:szCs w:val="20"/>
            </w:rPr>
            <w:instrText xml:space="preserve"> TOC \o "1-3" \h \z \u </w:instrText>
          </w:r>
          <w:r w:rsidRPr="0022140D">
            <w:rPr>
              <w:szCs w:val="20"/>
            </w:rPr>
            <w:fldChar w:fldCharType="separate"/>
          </w:r>
          <w:hyperlink w:anchor="_Toc407026852" w:history="1">
            <w:r w:rsidR="00D56E9B" w:rsidRPr="0022140D">
              <w:rPr>
                <w:rStyle w:val="Hyperlink"/>
                <w:color w:val="auto"/>
              </w:rPr>
              <w:t>A.</w:t>
            </w:r>
            <w:r w:rsidR="00D56E9B" w:rsidRPr="0022140D">
              <w:rPr>
                <w:sz w:val="22"/>
              </w:rPr>
              <w:tab/>
            </w:r>
            <w:r w:rsidR="00D56E9B" w:rsidRPr="0022140D">
              <w:rPr>
                <w:rStyle w:val="Hyperlink"/>
                <w:color w:val="auto"/>
              </w:rPr>
              <w:t>Instructions for Submitting Offers</w:t>
            </w:r>
            <w:r w:rsidR="00D56E9B" w:rsidRPr="0022140D">
              <w:rPr>
                <w:webHidden/>
              </w:rPr>
              <w:tab/>
            </w:r>
            <w:r w:rsidR="00D56E9B" w:rsidRPr="0022140D">
              <w:rPr>
                <w:webHidden/>
              </w:rPr>
              <w:fldChar w:fldCharType="begin"/>
            </w:r>
            <w:r w:rsidR="00D56E9B" w:rsidRPr="0022140D">
              <w:rPr>
                <w:webHidden/>
              </w:rPr>
              <w:instrText xml:space="preserve"> PAGEREF _Toc407026852 \h </w:instrText>
            </w:r>
            <w:r w:rsidR="00D56E9B" w:rsidRPr="0022140D">
              <w:rPr>
                <w:webHidden/>
              </w:rPr>
            </w:r>
            <w:r w:rsidR="00D56E9B" w:rsidRPr="0022140D">
              <w:rPr>
                <w:webHidden/>
              </w:rPr>
              <w:fldChar w:fldCharType="separate"/>
            </w:r>
            <w:r w:rsidR="0012408D">
              <w:rPr>
                <w:webHidden/>
              </w:rPr>
              <w:t>4</w:t>
            </w:r>
            <w:r w:rsidR="00D56E9B" w:rsidRPr="0022140D">
              <w:rPr>
                <w:webHidden/>
              </w:rPr>
              <w:fldChar w:fldCharType="end"/>
            </w:r>
          </w:hyperlink>
        </w:p>
        <w:p w14:paraId="42853703" w14:textId="77777777" w:rsidR="00D56E9B" w:rsidRPr="0022140D" w:rsidRDefault="003D2CC6">
          <w:pPr>
            <w:pStyle w:val="TOC2"/>
            <w:rPr>
              <w:sz w:val="22"/>
            </w:rPr>
          </w:pPr>
          <w:hyperlink w:anchor="_Toc407026853" w:history="1">
            <w:r w:rsidR="00D56E9B" w:rsidRPr="0022140D">
              <w:rPr>
                <w:rStyle w:val="Hyperlink"/>
                <w:color w:val="auto"/>
              </w:rPr>
              <w:t>A.1</w:t>
            </w:r>
            <w:r w:rsidR="00D56E9B" w:rsidRPr="0022140D">
              <w:rPr>
                <w:sz w:val="22"/>
              </w:rPr>
              <w:tab/>
            </w:r>
            <w:r w:rsidR="00D56E9B" w:rsidRPr="0022140D">
              <w:rPr>
                <w:rStyle w:val="Hyperlink"/>
                <w:color w:val="auto"/>
              </w:rPr>
              <w:t>Responding to the Solicitation</w:t>
            </w:r>
            <w:r w:rsidR="00D56E9B" w:rsidRPr="0022140D">
              <w:rPr>
                <w:webHidden/>
              </w:rPr>
              <w:tab/>
            </w:r>
            <w:r w:rsidR="00D56E9B" w:rsidRPr="0022140D">
              <w:rPr>
                <w:webHidden/>
              </w:rPr>
              <w:fldChar w:fldCharType="begin"/>
            </w:r>
            <w:r w:rsidR="00D56E9B" w:rsidRPr="0022140D">
              <w:rPr>
                <w:webHidden/>
              </w:rPr>
              <w:instrText xml:space="preserve"> PAGEREF _Toc407026853 \h </w:instrText>
            </w:r>
            <w:r w:rsidR="00D56E9B" w:rsidRPr="0022140D">
              <w:rPr>
                <w:webHidden/>
              </w:rPr>
            </w:r>
            <w:r w:rsidR="00D56E9B" w:rsidRPr="0022140D">
              <w:rPr>
                <w:webHidden/>
              </w:rPr>
              <w:fldChar w:fldCharType="separate"/>
            </w:r>
            <w:r w:rsidR="0012408D">
              <w:rPr>
                <w:webHidden/>
              </w:rPr>
              <w:t>4</w:t>
            </w:r>
            <w:r w:rsidR="00D56E9B" w:rsidRPr="0022140D">
              <w:rPr>
                <w:webHidden/>
              </w:rPr>
              <w:fldChar w:fldCharType="end"/>
            </w:r>
          </w:hyperlink>
        </w:p>
        <w:p w14:paraId="0B9C4C5A" w14:textId="77777777" w:rsidR="00D56E9B" w:rsidRPr="0022140D" w:rsidRDefault="003D2CC6">
          <w:pPr>
            <w:pStyle w:val="TOC2"/>
            <w:rPr>
              <w:sz w:val="22"/>
            </w:rPr>
          </w:pPr>
          <w:hyperlink w:anchor="_Toc407026854" w:history="1">
            <w:r w:rsidR="00D56E9B" w:rsidRPr="0022140D">
              <w:rPr>
                <w:rStyle w:val="Hyperlink"/>
                <w:color w:val="auto"/>
              </w:rPr>
              <w:t>A.2</w:t>
            </w:r>
            <w:r w:rsidR="00D56E9B" w:rsidRPr="0022140D">
              <w:rPr>
                <w:sz w:val="22"/>
              </w:rPr>
              <w:tab/>
            </w:r>
            <w:r w:rsidR="00D56E9B" w:rsidRPr="0022140D">
              <w:rPr>
                <w:rStyle w:val="Hyperlink"/>
                <w:color w:val="auto"/>
              </w:rPr>
              <w:t>Published Procurement Information</w:t>
            </w:r>
            <w:r w:rsidR="00D56E9B" w:rsidRPr="0022140D">
              <w:rPr>
                <w:webHidden/>
              </w:rPr>
              <w:tab/>
            </w:r>
            <w:r w:rsidR="00D56E9B" w:rsidRPr="0022140D">
              <w:rPr>
                <w:webHidden/>
              </w:rPr>
              <w:fldChar w:fldCharType="begin"/>
            </w:r>
            <w:r w:rsidR="00D56E9B" w:rsidRPr="0022140D">
              <w:rPr>
                <w:webHidden/>
              </w:rPr>
              <w:instrText xml:space="preserve"> PAGEREF _Toc407026854 \h </w:instrText>
            </w:r>
            <w:r w:rsidR="00D56E9B" w:rsidRPr="0022140D">
              <w:rPr>
                <w:webHidden/>
              </w:rPr>
            </w:r>
            <w:r w:rsidR="00D56E9B" w:rsidRPr="0022140D">
              <w:rPr>
                <w:webHidden/>
              </w:rPr>
              <w:fldChar w:fldCharType="separate"/>
            </w:r>
            <w:r w:rsidR="0012408D">
              <w:rPr>
                <w:webHidden/>
              </w:rPr>
              <w:t>4</w:t>
            </w:r>
            <w:r w:rsidR="00D56E9B" w:rsidRPr="0022140D">
              <w:rPr>
                <w:webHidden/>
              </w:rPr>
              <w:fldChar w:fldCharType="end"/>
            </w:r>
          </w:hyperlink>
        </w:p>
        <w:p w14:paraId="0629DF82" w14:textId="77777777" w:rsidR="00D56E9B" w:rsidRPr="0022140D" w:rsidRDefault="003D2CC6">
          <w:pPr>
            <w:pStyle w:val="TOC2"/>
            <w:rPr>
              <w:sz w:val="22"/>
            </w:rPr>
          </w:pPr>
          <w:hyperlink w:anchor="_Toc407026855" w:history="1">
            <w:r w:rsidR="00D56E9B" w:rsidRPr="0022140D">
              <w:rPr>
                <w:rStyle w:val="Hyperlink"/>
                <w:color w:val="auto"/>
              </w:rPr>
              <w:t>A.3</w:t>
            </w:r>
            <w:r w:rsidR="00D56E9B" w:rsidRPr="0022140D">
              <w:rPr>
                <w:sz w:val="22"/>
              </w:rPr>
              <w:tab/>
            </w:r>
            <w:r w:rsidR="00D56E9B" w:rsidRPr="0022140D">
              <w:rPr>
                <w:rStyle w:val="Hyperlink"/>
                <w:color w:val="auto"/>
              </w:rPr>
              <w:t>Solicitation Contact</w:t>
            </w:r>
            <w:r w:rsidR="00D56E9B" w:rsidRPr="0022140D">
              <w:rPr>
                <w:webHidden/>
              </w:rPr>
              <w:tab/>
            </w:r>
            <w:r w:rsidR="00D56E9B" w:rsidRPr="0022140D">
              <w:rPr>
                <w:webHidden/>
              </w:rPr>
              <w:fldChar w:fldCharType="begin"/>
            </w:r>
            <w:r w:rsidR="00D56E9B" w:rsidRPr="0022140D">
              <w:rPr>
                <w:webHidden/>
              </w:rPr>
              <w:instrText xml:space="preserve"> PAGEREF _Toc407026855 \h </w:instrText>
            </w:r>
            <w:r w:rsidR="00D56E9B" w:rsidRPr="0022140D">
              <w:rPr>
                <w:webHidden/>
              </w:rPr>
            </w:r>
            <w:r w:rsidR="00D56E9B" w:rsidRPr="0022140D">
              <w:rPr>
                <w:webHidden/>
              </w:rPr>
              <w:fldChar w:fldCharType="separate"/>
            </w:r>
            <w:r w:rsidR="0012408D">
              <w:rPr>
                <w:webHidden/>
              </w:rPr>
              <w:t>4</w:t>
            </w:r>
            <w:r w:rsidR="00D56E9B" w:rsidRPr="0022140D">
              <w:rPr>
                <w:webHidden/>
              </w:rPr>
              <w:fldChar w:fldCharType="end"/>
            </w:r>
          </w:hyperlink>
        </w:p>
        <w:p w14:paraId="0F70244B" w14:textId="77777777" w:rsidR="00D56E9B" w:rsidRPr="0022140D" w:rsidRDefault="003D2CC6">
          <w:pPr>
            <w:pStyle w:val="TOC2"/>
            <w:rPr>
              <w:sz w:val="22"/>
            </w:rPr>
          </w:pPr>
          <w:hyperlink w:anchor="_Toc407026856" w:history="1">
            <w:r w:rsidR="00D56E9B" w:rsidRPr="0022140D">
              <w:rPr>
                <w:rStyle w:val="Hyperlink"/>
                <w:color w:val="auto"/>
              </w:rPr>
              <w:t>A.4</w:t>
            </w:r>
            <w:r w:rsidR="00D56E9B" w:rsidRPr="0022140D">
              <w:rPr>
                <w:sz w:val="22"/>
              </w:rPr>
              <w:tab/>
            </w:r>
            <w:r w:rsidR="00D56E9B" w:rsidRPr="0022140D">
              <w:rPr>
                <w:rStyle w:val="Hyperlink"/>
                <w:color w:val="auto"/>
              </w:rPr>
              <w:t>Vendor Questions / University Responses</w:t>
            </w:r>
            <w:r w:rsidR="00D56E9B" w:rsidRPr="0022140D">
              <w:rPr>
                <w:webHidden/>
              </w:rPr>
              <w:tab/>
            </w:r>
            <w:r w:rsidR="00D56E9B" w:rsidRPr="0022140D">
              <w:rPr>
                <w:webHidden/>
              </w:rPr>
              <w:fldChar w:fldCharType="begin"/>
            </w:r>
            <w:r w:rsidR="00D56E9B" w:rsidRPr="0022140D">
              <w:rPr>
                <w:webHidden/>
              </w:rPr>
              <w:instrText xml:space="preserve"> PAGEREF _Toc407026856 \h </w:instrText>
            </w:r>
            <w:r w:rsidR="00D56E9B" w:rsidRPr="0022140D">
              <w:rPr>
                <w:webHidden/>
              </w:rPr>
            </w:r>
            <w:r w:rsidR="00D56E9B" w:rsidRPr="0022140D">
              <w:rPr>
                <w:webHidden/>
              </w:rPr>
              <w:fldChar w:fldCharType="separate"/>
            </w:r>
            <w:r w:rsidR="0012408D">
              <w:rPr>
                <w:webHidden/>
              </w:rPr>
              <w:t>4</w:t>
            </w:r>
            <w:r w:rsidR="00D56E9B" w:rsidRPr="0022140D">
              <w:rPr>
                <w:webHidden/>
              </w:rPr>
              <w:fldChar w:fldCharType="end"/>
            </w:r>
          </w:hyperlink>
        </w:p>
        <w:p w14:paraId="5C2D0F36" w14:textId="77777777" w:rsidR="00D56E9B" w:rsidRPr="0022140D" w:rsidRDefault="003D2CC6">
          <w:pPr>
            <w:pStyle w:val="TOC2"/>
            <w:rPr>
              <w:sz w:val="22"/>
            </w:rPr>
          </w:pPr>
          <w:hyperlink w:anchor="_Toc407026857" w:history="1">
            <w:r w:rsidR="00D56E9B" w:rsidRPr="0022140D">
              <w:rPr>
                <w:rStyle w:val="Hyperlink"/>
                <w:color w:val="auto"/>
              </w:rPr>
              <w:t>A.5</w:t>
            </w:r>
            <w:r w:rsidR="00D56E9B" w:rsidRPr="0022140D">
              <w:rPr>
                <w:sz w:val="22"/>
              </w:rPr>
              <w:tab/>
            </w:r>
            <w:r w:rsidR="00D56E9B" w:rsidRPr="0022140D">
              <w:rPr>
                <w:rStyle w:val="Hyperlink"/>
                <w:color w:val="auto"/>
              </w:rPr>
              <w:t>Pre-Proposal Meeting and/or Site Visits</w:t>
            </w:r>
            <w:r w:rsidR="00D56E9B" w:rsidRPr="0022140D">
              <w:rPr>
                <w:webHidden/>
              </w:rPr>
              <w:tab/>
            </w:r>
            <w:r w:rsidR="00D56E9B" w:rsidRPr="0022140D">
              <w:rPr>
                <w:webHidden/>
              </w:rPr>
              <w:fldChar w:fldCharType="begin"/>
            </w:r>
            <w:r w:rsidR="00D56E9B" w:rsidRPr="0022140D">
              <w:rPr>
                <w:webHidden/>
              </w:rPr>
              <w:instrText xml:space="preserve"> PAGEREF _Toc407026857 \h </w:instrText>
            </w:r>
            <w:r w:rsidR="00D56E9B" w:rsidRPr="0022140D">
              <w:rPr>
                <w:webHidden/>
              </w:rPr>
            </w:r>
            <w:r w:rsidR="00D56E9B" w:rsidRPr="0022140D">
              <w:rPr>
                <w:webHidden/>
              </w:rPr>
              <w:fldChar w:fldCharType="separate"/>
            </w:r>
            <w:r w:rsidR="0012408D">
              <w:rPr>
                <w:webHidden/>
              </w:rPr>
              <w:t>4</w:t>
            </w:r>
            <w:r w:rsidR="00D56E9B" w:rsidRPr="0022140D">
              <w:rPr>
                <w:webHidden/>
              </w:rPr>
              <w:fldChar w:fldCharType="end"/>
            </w:r>
          </w:hyperlink>
        </w:p>
        <w:p w14:paraId="47AD6CC6" w14:textId="77777777" w:rsidR="00D56E9B" w:rsidRPr="0022140D" w:rsidRDefault="003D2CC6">
          <w:pPr>
            <w:pStyle w:val="TOC2"/>
            <w:rPr>
              <w:sz w:val="22"/>
            </w:rPr>
          </w:pPr>
          <w:hyperlink w:anchor="_Toc407026858" w:history="1">
            <w:r w:rsidR="00D56E9B" w:rsidRPr="0022140D">
              <w:rPr>
                <w:rStyle w:val="Hyperlink"/>
                <w:color w:val="auto"/>
              </w:rPr>
              <w:t>A.6</w:t>
            </w:r>
            <w:r w:rsidR="00D56E9B" w:rsidRPr="0022140D">
              <w:rPr>
                <w:sz w:val="22"/>
              </w:rPr>
              <w:tab/>
            </w:r>
            <w:r w:rsidR="00D56E9B" w:rsidRPr="0022140D">
              <w:rPr>
                <w:rStyle w:val="Hyperlink"/>
                <w:color w:val="auto"/>
              </w:rPr>
              <w:t>Due Date, Time,  Address, and Requirements for Submission of Responses</w:t>
            </w:r>
            <w:r w:rsidR="00D56E9B" w:rsidRPr="0022140D">
              <w:rPr>
                <w:webHidden/>
              </w:rPr>
              <w:tab/>
            </w:r>
            <w:r w:rsidR="00D56E9B" w:rsidRPr="0022140D">
              <w:rPr>
                <w:webHidden/>
              </w:rPr>
              <w:fldChar w:fldCharType="begin"/>
            </w:r>
            <w:r w:rsidR="00D56E9B" w:rsidRPr="0022140D">
              <w:rPr>
                <w:webHidden/>
              </w:rPr>
              <w:instrText xml:space="preserve"> PAGEREF _Toc407026858 \h </w:instrText>
            </w:r>
            <w:r w:rsidR="00D56E9B" w:rsidRPr="0022140D">
              <w:rPr>
                <w:webHidden/>
              </w:rPr>
            </w:r>
            <w:r w:rsidR="00D56E9B" w:rsidRPr="0022140D">
              <w:rPr>
                <w:webHidden/>
              </w:rPr>
              <w:fldChar w:fldCharType="separate"/>
            </w:r>
            <w:r w:rsidR="0012408D">
              <w:rPr>
                <w:webHidden/>
              </w:rPr>
              <w:t>5</w:t>
            </w:r>
            <w:r w:rsidR="00D56E9B" w:rsidRPr="0022140D">
              <w:rPr>
                <w:webHidden/>
              </w:rPr>
              <w:fldChar w:fldCharType="end"/>
            </w:r>
          </w:hyperlink>
        </w:p>
        <w:p w14:paraId="6332BFD2" w14:textId="77777777" w:rsidR="00D56E9B" w:rsidRPr="0022140D" w:rsidRDefault="003D2CC6">
          <w:pPr>
            <w:pStyle w:val="TOC2"/>
          </w:pPr>
          <w:hyperlink w:anchor="_Toc407026859" w:history="1">
            <w:r w:rsidR="00D56E9B" w:rsidRPr="0022140D">
              <w:rPr>
                <w:rStyle w:val="Hyperlink"/>
                <w:color w:val="auto"/>
              </w:rPr>
              <w:t>A.7</w:t>
            </w:r>
            <w:r w:rsidR="00D56E9B" w:rsidRPr="0022140D">
              <w:rPr>
                <w:sz w:val="22"/>
              </w:rPr>
              <w:tab/>
            </w:r>
            <w:r w:rsidR="00D56E9B" w:rsidRPr="0022140D">
              <w:rPr>
                <w:rStyle w:val="Hyperlink"/>
                <w:color w:val="auto"/>
              </w:rPr>
              <w:t>Requirements for Submission of Responses</w:t>
            </w:r>
            <w:r w:rsidR="00D56E9B" w:rsidRPr="0022140D">
              <w:rPr>
                <w:webHidden/>
              </w:rPr>
              <w:tab/>
            </w:r>
            <w:r w:rsidR="00D56E9B" w:rsidRPr="0022140D">
              <w:rPr>
                <w:webHidden/>
              </w:rPr>
              <w:fldChar w:fldCharType="begin"/>
            </w:r>
            <w:r w:rsidR="00D56E9B" w:rsidRPr="0022140D">
              <w:rPr>
                <w:webHidden/>
              </w:rPr>
              <w:instrText xml:space="preserve"> PAGEREF _Toc407026859 \h </w:instrText>
            </w:r>
            <w:r w:rsidR="00D56E9B" w:rsidRPr="0022140D">
              <w:rPr>
                <w:webHidden/>
              </w:rPr>
            </w:r>
            <w:r w:rsidR="00D56E9B" w:rsidRPr="0022140D">
              <w:rPr>
                <w:webHidden/>
              </w:rPr>
              <w:fldChar w:fldCharType="separate"/>
            </w:r>
            <w:r w:rsidR="0012408D">
              <w:rPr>
                <w:webHidden/>
              </w:rPr>
              <w:t>5</w:t>
            </w:r>
            <w:r w:rsidR="00D56E9B" w:rsidRPr="0022140D">
              <w:rPr>
                <w:webHidden/>
              </w:rPr>
              <w:fldChar w:fldCharType="end"/>
            </w:r>
          </w:hyperlink>
        </w:p>
        <w:p w14:paraId="687D81A4" w14:textId="6A2B0113" w:rsidR="00600DA0" w:rsidRPr="0022140D" w:rsidRDefault="003D2CC6" w:rsidP="00600DA0">
          <w:pPr>
            <w:pStyle w:val="TOC2"/>
          </w:pPr>
          <w:hyperlink w:anchor="_Toc407026859" w:history="1">
            <w:r w:rsidR="00600DA0" w:rsidRPr="0022140D">
              <w:rPr>
                <w:rStyle w:val="Hyperlink"/>
                <w:color w:val="auto"/>
              </w:rPr>
              <w:t>A.8</w:t>
            </w:r>
            <w:r w:rsidR="00600DA0" w:rsidRPr="0022140D">
              <w:rPr>
                <w:sz w:val="22"/>
              </w:rPr>
              <w:tab/>
            </w:r>
            <w:r w:rsidR="00600DA0" w:rsidRPr="0022140D">
              <w:rPr>
                <w:rStyle w:val="Hyperlink"/>
                <w:color w:val="auto"/>
              </w:rPr>
              <w:t>Late Submission</w:t>
            </w:r>
            <w:r w:rsidR="00600DA0" w:rsidRPr="0022140D">
              <w:rPr>
                <w:webHidden/>
              </w:rPr>
              <w:tab/>
            </w:r>
            <w:r w:rsidR="000D058C">
              <w:rPr>
                <w:webHidden/>
              </w:rPr>
              <w:t>6</w:t>
            </w:r>
          </w:hyperlink>
        </w:p>
        <w:p w14:paraId="59DACD88" w14:textId="24B4998B" w:rsidR="00600DA0" w:rsidRPr="0022140D" w:rsidRDefault="003D2CC6" w:rsidP="00600DA0">
          <w:pPr>
            <w:pStyle w:val="TOC2"/>
          </w:pPr>
          <w:hyperlink w:anchor="_Toc407026859" w:history="1">
            <w:r w:rsidR="00600DA0" w:rsidRPr="0022140D">
              <w:rPr>
                <w:rStyle w:val="Hyperlink"/>
                <w:color w:val="auto"/>
              </w:rPr>
              <w:t>A.9</w:t>
            </w:r>
            <w:r w:rsidR="00600DA0" w:rsidRPr="0022140D">
              <w:rPr>
                <w:sz w:val="22"/>
              </w:rPr>
              <w:tab/>
            </w:r>
            <w:r w:rsidR="00600DA0" w:rsidRPr="0022140D">
              <w:rPr>
                <w:rStyle w:val="Hyperlink"/>
                <w:color w:val="auto"/>
              </w:rPr>
              <w:t>Response Firm Time</w:t>
            </w:r>
            <w:r w:rsidR="00600DA0" w:rsidRPr="0022140D">
              <w:rPr>
                <w:webHidden/>
              </w:rPr>
              <w:tab/>
            </w:r>
            <w:r w:rsidR="000D058C">
              <w:rPr>
                <w:webHidden/>
              </w:rPr>
              <w:t>6</w:t>
            </w:r>
          </w:hyperlink>
        </w:p>
        <w:p w14:paraId="2CF5B79A" w14:textId="77777777" w:rsidR="00D56E9B" w:rsidRPr="0022140D" w:rsidRDefault="003D2CC6">
          <w:pPr>
            <w:pStyle w:val="TOC2"/>
            <w:rPr>
              <w:sz w:val="22"/>
            </w:rPr>
          </w:pPr>
          <w:hyperlink w:anchor="_Toc407026860" w:history="1">
            <w:r w:rsidR="00D56E9B" w:rsidRPr="0022140D">
              <w:rPr>
                <w:rStyle w:val="Hyperlink"/>
                <w:color w:val="auto"/>
              </w:rPr>
              <w:t>A.10</w:t>
            </w:r>
            <w:r w:rsidR="00D56E9B" w:rsidRPr="0022140D">
              <w:rPr>
                <w:sz w:val="22"/>
              </w:rPr>
              <w:tab/>
            </w:r>
            <w:r w:rsidR="00D56E9B" w:rsidRPr="0022140D">
              <w:rPr>
                <w:rStyle w:val="Hyperlink"/>
                <w:color w:val="auto"/>
              </w:rPr>
              <w:t>Security</w:t>
            </w:r>
            <w:r w:rsidR="00D56E9B" w:rsidRPr="0022140D">
              <w:rPr>
                <w:webHidden/>
              </w:rPr>
              <w:tab/>
            </w:r>
            <w:r w:rsidR="00D56E9B" w:rsidRPr="0022140D">
              <w:rPr>
                <w:webHidden/>
              </w:rPr>
              <w:fldChar w:fldCharType="begin"/>
            </w:r>
            <w:r w:rsidR="00D56E9B" w:rsidRPr="0022140D">
              <w:rPr>
                <w:webHidden/>
              </w:rPr>
              <w:instrText xml:space="preserve"> PAGEREF _Toc407026860 \h </w:instrText>
            </w:r>
            <w:r w:rsidR="00D56E9B" w:rsidRPr="0022140D">
              <w:rPr>
                <w:webHidden/>
              </w:rPr>
            </w:r>
            <w:r w:rsidR="00D56E9B" w:rsidRPr="0022140D">
              <w:rPr>
                <w:webHidden/>
              </w:rPr>
              <w:fldChar w:fldCharType="separate"/>
            </w:r>
            <w:r w:rsidR="0012408D">
              <w:rPr>
                <w:webHidden/>
              </w:rPr>
              <w:t>6</w:t>
            </w:r>
            <w:r w:rsidR="00D56E9B" w:rsidRPr="0022140D">
              <w:rPr>
                <w:webHidden/>
              </w:rPr>
              <w:fldChar w:fldCharType="end"/>
            </w:r>
          </w:hyperlink>
        </w:p>
        <w:p w14:paraId="69916064" w14:textId="77777777" w:rsidR="00D56E9B" w:rsidRPr="0022140D" w:rsidRDefault="003D2CC6">
          <w:pPr>
            <w:pStyle w:val="TOC2"/>
            <w:rPr>
              <w:sz w:val="22"/>
            </w:rPr>
          </w:pPr>
          <w:hyperlink w:anchor="_Toc407026861" w:history="1">
            <w:r w:rsidR="00D56E9B" w:rsidRPr="0022140D">
              <w:rPr>
                <w:rStyle w:val="Hyperlink"/>
                <w:color w:val="auto"/>
              </w:rPr>
              <w:t>A.11</w:t>
            </w:r>
            <w:r w:rsidR="00D56E9B" w:rsidRPr="0022140D">
              <w:rPr>
                <w:sz w:val="22"/>
              </w:rPr>
              <w:tab/>
            </w:r>
            <w:r w:rsidR="00D56E9B" w:rsidRPr="0022140D">
              <w:rPr>
                <w:rStyle w:val="Hyperlink"/>
                <w:color w:val="auto"/>
              </w:rPr>
              <w:t>Small Business Set-Aside:</w:t>
            </w:r>
            <w:r w:rsidR="00D56E9B" w:rsidRPr="0022140D">
              <w:rPr>
                <w:webHidden/>
              </w:rPr>
              <w:tab/>
            </w:r>
            <w:r w:rsidR="00D56E9B" w:rsidRPr="0022140D">
              <w:rPr>
                <w:webHidden/>
              </w:rPr>
              <w:fldChar w:fldCharType="begin"/>
            </w:r>
            <w:r w:rsidR="00D56E9B" w:rsidRPr="0022140D">
              <w:rPr>
                <w:webHidden/>
              </w:rPr>
              <w:instrText xml:space="preserve"> PAGEREF _Toc407026861 \h </w:instrText>
            </w:r>
            <w:r w:rsidR="00D56E9B" w:rsidRPr="0022140D">
              <w:rPr>
                <w:webHidden/>
              </w:rPr>
            </w:r>
            <w:r w:rsidR="00D56E9B" w:rsidRPr="0022140D">
              <w:rPr>
                <w:webHidden/>
              </w:rPr>
              <w:fldChar w:fldCharType="separate"/>
            </w:r>
            <w:r w:rsidR="0012408D">
              <w:rPr>
                <w:webHidden/>
              </w:rPr>
              <w:t>6</w:t>
            </w:r>
            <w:r w:rsidR="00D56E9B" w:rsidRPr="0022140D">
              <w:rPr>
                <w:webHidden/>
              </w:rPr>
              <w:fldChar w:fldCharType="end"/>
            </w:r>
          </w:hyperlink>
        </w:p>
        <w:p w14:paraId="092BC72E" w14:textId="77777777" w:rsidR="00D56E9B" w:rsidRPr="0022140D" w:rsidRDefault="003D2CC6">
          <w:pPr>
            <w:pStyle w:val="TOC2"/>
            <w:rPr>
              <w:sz w:val="22"/>
            </w:rPr>
          </w:pPr>
          <w:hyperlink w:anchor="_Toc407026862" w:history="1">
            <w:r w:rsidR="00D56E9B" w:rsidRPr="0022140D">
              <w:rPr>
                <w:rStyle w:val="Hyperlink"/>
                <w:color w:val="auto"/>
              </w:rPr>
              <w:t>A.12</w:t>
            </w:r>
            <w:r w:rsidR="00D56E9B" w:rsidRPr="0022140D">
              <w:rPr>
                <w:sz w:val="22"/>
              </w:rPr>
              <w:tab/>
            </w:r>
            <w:r w:rsidR="00D56E9B" w:rsidRPr="0022140D">
              <w:rPr>
                <w:rStyle w:val="Hyperlink"/>
                <w:color w:val="auto"/>
              </w:rPr>
              <w:t>Minorities, Females and Persons with Disabilities Participation and Utilization Plan</w:t>
            </w:r>
            <w:r w:rsidR="00D56E9B" w:rsidRPr="0022140D">
              <w:rPr>
                <w:webHidden/>
              </w:rPr>
              <w:tab/>
            </w:r>
            <w:r w:rsidR="00D56E9B" w:rsidRPr="0022140D">
              <w:rPr>
                <w:webHidden/>
              </w:rPr>
              <w:fldChar w:fldCharType="begin"/>
            </w:r>
            <w:r w:rsidR="00D56E9B" w:rsidRPr="0022140D">
              <w:rPr>
                <w:webHidden/>
              </w:rPr>
              <w:instrText xml:space="preserve"> PAGEREF _Toc407026862 \h </w:instrText>
            </w:r>
            <w:r w:rsidR="00D56E9B" w:rsidRPr="0022140D">
              <w:rPr>
                <w:webHidden/>
              </w:rPr>
            </w:r>
            <w:r w:rsidR="00D56E9B" w:rsidRPr="0022140D">
              <w:rPr>
                <w:webHidden/>
              </w:rPr>
              <w:fldChar w:fldCharType="separate"/>
            </w:r>
            <w:r w:rsidR="0012408D">
              <w:rPr>
                <w:webHidden/>
              </w:rPr>
              <w:t>6</w:t>
            </w:r>
            <w:r w:rsidR="00D56E9B" w:rsidRPr="0022140D">
              <w:rPr>
                <w:webHidden/>
              </w:rPr>
              <w:fldChar w:fldCharType="end"/>
            </w:r>
          </w:hyperlink>
        </w:p>
        <w:p w14:paraId="6F84E3EF" w14:textId="77777777" w:rsidR="00D56E9B" w:rsidRPr="0022140D" w:rsidRDefault="003D2CC6">
          <w:pPr>
            <w:pStyle w:val="TOC2"/>
            <w:rPr>
              <w:sz w:val="22"/>
            </w:rPr>
          </w:pPr>
          <w:hyperlink w:anchor="_Toc407026863" w:history="1">
            <w:r w:rsidR="00D56E9B" w:rsidRPr="0022140D">
              <w:rPr>
                <w:rStyle w:val="Hyperlink"/>
                <w:color w:val="auto"/>
              </w:rPr>
              <w:t>A.13</w:t>
            </w:r>
            <w:r w:rsidR="00D56E9B" w:rsidRPr="0022140D">
              <w:rPr>
                <w:sz w:val="22"/>
              </w:rPr>
              <w:tab/>
            </w:r>
            <w:r w:rsidR="00D56E9B" w:rsidRPr="0022140D">
              <w:rPr>
                <w:rStyle w:val="Hyperlink"/>
                <w:color w:val="auto"/>
              </w:rPr>
              <w:t>Veteran-Owned Small Business Participation and Utilization Plan</w:t>
            </w:r>
            <w:r w:rsidR="00D56E9B" w:rsidRPr="0022140D">
              <w:rPr>
                <w:webHidden/>
              </w:rPr>
              <w:tab/>
            </w:r>
            <w:r w:rsidR="00D56E9B" w:rsidRPr="0022140D">
              <w:rPr>
                <w:webHidden/>
              </w:rPr>
              <w:fldChar w:fldCharType="begin"/>
            </w:r>
            <w:r w:rsidR="00D56E9B" w:rsidRPr="0022140D">
              <w:rPr>
                <w:webHidden/>
              </w:rPr>
              <w:instrText xml:space="preserve"> PAGEREF _Toc407026863 \h </w:instrText>
            </w:r>
            <w:r w:rsidR="00D56E9B" w:rsidRPr="0022140D">
              <w:rPr>
                <w:webHidden/>
              </w:rPr>
            </w:r>
            <w:r w:rsidR="00D56E9B" w:rsidRPr="0022140D">
              <w:rPr>
                <w:webHidden/>
              </w:rPr>
              <w:fldChar w:fldCharType="separate"/>
            </w:r>
            <w:r w:rsidR="0012408D">
              <w:rPr>
                <w:webHidden/>
              </w:rPr>
              <w:t>6</w:t>
            </w:r>
            <w:r w:rsidR="00D56E9B" w:rsidRPr="0022140D">
              <w:rPr>
                <w:webHidden/>
              </w:rPr>
              <w:fldChar w:fldCharType="end"/>
            </w:r>
          </w:hyperlink>
        </w:p>
        <w:p w14:paraId="582938D1" w14:textId="77777777" w:rsidR="00D56E9B" w:rsidRPr="0022140D" w:rsidRDefault="003D2CC6">
          <w:pPr>
            <w:pStyle w:val="TOC2"/>
            <w:rPr>
              <w:sz w:val="22"/>
            </w:rPr>
          </w:pPr>
          <w:hyperlink w:anchor="_Toc407026864" w:history="1">
            <w:r w:rsidR="00D56E9B" w:rsidRPr="0022140D">
              <w:rPr>
                <w:rStyle w:val="Hyperlink"/>
                <w:color w:val="auto"/>
              </w:rPr>
              <w:t>A.14</w:t>
            </w:r>
            <w:r w:rsidR="00D56E9B" w:rsidRPr="0022140D">
              <w:rPr>
                <w:sz w:val="22"/>
              </w:rPr>
              <w:tab/>
            </w:r>
            <w:r w:rsidR="00D56E9B" w:rsidRPr="0022140D">
              <w:rPr>
                <w:rStyle w:val="Hyperlink"/>
                <w:color w:val="auto"/>
              </w:rPr>
              <w:t>Employment Tax Credit</w:t>
            </w:r>
            <w:r w:rsidR="00D56E9B" w:rsidRPr="0022140D">
              <w:rPr>
                <w:webHidden/>
              </w:rPr>
              <w:tab/>
            </w:r>
            <w:r w:rsidR="00D56E9B" w:rsidRPr="0022140D">
              <w:rPr>
                <w:webHidden/>
              </w:rPr>
              <w:fldChar w:fldCharType="begin"/>
            </w:r>
            <w:r w:rsidR="00D56E9B" w:rsidRPr="0022140D">
              <w:rPr>
                <w:webHidden/>
              </w:rPr>
              <w:instrText xml:space="preserve"> PAGEREF _Toc407026864 \h </w:instrText>
            </w:r>
            <w:r w:rsidR="00D56E9B" w:rsidRPr="0022140D">
              <w:rPr>
                <w:webHidden/>
              </w:rPr>
            </w:r>
            <w:r w:rsidR="00D56E9B" w:rsidRPr="0022140D">
              <w:rPr>
                <w:webHidden/>
              </w:rPr>
              <w:fldChar w:fldCharType="separate"/>
            </w:r>
            <w:r w:rsidR="0012408D">
              <w:rPr>
                <w:webHidden/>
              </w:rPr>
              <w:t>6</w:t>
            </w:r>
            <w:r w:rsidR="00D56E9B" w:rsidRPr="0022140D">
              <w:rPr>
                <w:webHidden/>
              </w:rPr>
              <w:fldChar w:fldCharType="end"/>
            </w:r>
          </w:hyperlink>
        </w:p>
        <w:p w14:paraId="40758078" w14:textId="77777777" w:rsidR="00D56E9B" w:rsidRPr="0022140D" w:rsidRDefault="003D2CC6">
          <w:pPr>
            <w:pStyle w:val="TOC2"/>
            <w:rPr>
              <w:sz w:val="22"/>
            </w:rPr>
          </w:pPr>
          <w:hyperlink w:anchor="_Toc407026865" w:history="1">
            <w:r w:rsidR="00D56E9B" w:rsidRPr="0022140D">
              <w:rPr>
                <w:rStyle w:val="Hyperlink"/>
                <w:color w:val="auto"/>
              </w:rPr>
              <w:t>A.15</w:t>
            </w:r>
            <w:r w:rsidR="00D56E9B" w:rsidRPr="0022140D">
              <w:rPr>
                <w:sz w:val="22"/>
              </w:rPr>
              <w:tab/>
            </w:r>
            <w:r w:rsidR="00D56E9B" w:rsidRPr="0022140D">
              <w:rPr>
                <w:rStyle w:val="Hyperlink"/>
                <w:color w:val="auto"/>
              </w:rPr>
              <w:t>Governing Law and Forum</w:t>
            </w:r>
            <w:r w:rsidR="00D56E9B" w:rsidRPr="0022140D">
              <w:rPr>
                <w:webHidden/>
              </w:rPr>
              <w:tab/>
            </w:r>
            <w:r w:rsidR="00D56E9B" w:rsidRPr="0022140D">
              <w:rPr>
                <w:webHidden/>
              </w:rPr>
              <w:fldChar w:fldCharType="begin"/>
            </w:r>
            <w:r w:rsidR="00D56E9B" w:rsidRPr="0022140D">
              <w:rPr>
                <w:webHidden/>
              </w:rPr>
              <w:instrText xml:space="preserve"> PAGEREF _Toc407026865 \h </w:instrText>
            </w:r>
            <w:r w:rsidR="00D56E9B" w:rsidRPr="0022140D">
              <w:rPr>
                <w:webHidden/>
              </w:rPr>
            </w:r>
            <w:r w:rsidR="00D56E9B" w:rsidRPr="0022140D">
              <w:rPr>
                <w:webHidden/>
              </w:rPr>
              <w:fldChar w:fldCharType="separate"/>
            </w:r>
            <w:r w:rsidR="0012408D">
              <w:rPr>
                <w:webHidden/>
              </w:rPr>
              <w:t>7</w:t>
            </w:r>
            <w:r w:rsidR="00D56E9B" w:rsidRPr="0022140D">
              <w:rPr>
                <w:webHidden/>
              </w:rPr>
              <w:fldChar w:fldCharType="end"/>
            </w:r>
          </w:hyperlink>
        </w:p>
        <w:p w14:paraId="76CE4D90" w14:textId="77777777" w:rsidR="00D56E9B" w:rsidRPr="0022140D" w:rsidRDefault="003D2CC6">
          <w:pPr>
            <w:pStyle w:val="TOC2"/>
            <w:rPr>
              <w:sz w:val="22"/>
            </w:rPr>
          </w:pPr>
          <w:hyperlink w:anchor="_Toc407026866" w:history="1">
            <w:r w:rsidR="00D56E9B" w:rsidRPr="0022140D">
              <w:rPr>
                <w:rStyle w:val="Hyperlink"/>
                <w:color w:val="auto"/>
              </w:rPr>
              <w:t>A.16</w:t>
            </w:r>
            <w:r w:rsidR="00D56E9B" w:rsidRPr="0022140D">
              <w:rPr>
                <w:sz w:val="22"/>
              </w:rPr>
              <w:tab/>
            </w:r>
            <w:r w:rsidR="00D56E9B" w:rsidRPr="0022140D">
              <w:rPr>
                <w:rStyle w:val="Hyperlink"/>
                <w:color w:val="auto"/>
              </w:rPr>
              <w:t>Public Records and Requests for Confidential Treatment</w:t>
            </w:r>
            <w:r w:rsidR="00D56E9B" w:rsidRPr="0022140D">
              <w:rPr>
                <w:webHidden/>
              </w:rPr>
              <w:tab/>
            </w:r>
            <w:r w:rsidR="00D56E9B" w:rsidRPr="0022140D">
              <w:rPr>
                <w:webHidden/>
              </w:rPr>
              <w:fldChar w:fldCharType="begin"/>
            </w:r>
            <w:r w:rsidR="00D56E9B" w:rsidRPr="0022140D">
              <w:rPr>
                <w:webHidden/>
              </w:rPr>
              <w:instrText xml:space="preserve"> PAGEREF _Toc407026866 \h </w:instrText>
            </w:r>
            <w:r w:rsidR="00D56E9B" w:rsidRPr="0022140D">
              <w:rPr>
                <w:webHidden/>
              </w:rPr>
            </w:r>
            <w:r w:rsidR="00D56E9B" w:rsidRPr="0022140D">
              <w:rPr>
                <w:webHidden/>
              </w:rPr>
              <w:fldChar w:fldCharType="separate"/>
            </w:r>
            <w:r w:rsidR="0012408D">
              <w:rPr>
                <w:webHidden/>
              </w:rPr>
              <w:t>7</w:t>
            </w:r>
            <w:r w:rsidR="00D56E9B" w:rsidRPr="0022140D">
              <w:rPr>
                <w:webHidden/>
              </w:rPr>
              <w:fldChar w:fldCharType="end"/>
            </w:r>
          </w:hyperlink>
        </w:p>
        <w:p w14:paraId="63828293" w14:textId="77777777" w:rsidR="00D56E9B" w:rsidRPr="0022140D" w:rsidRDefault="003D2CC6">
          <w:pPr>
            <w:pStyle w:val="TOC2"/>
          </w:pPr>
          <w:hyperlink w:anchor="_Toc407026867" w:history="1">
            <w:r w:rsidR="00D56E9B" w:rsidRPr="0022140D">
              <w:rPr>
                <w:rStyle w:val="Hyperlink"/>
                <w:color w:val="auto"/>
              </w:rPr>
              <w:t>A.17</w:t>
            </w:r>
            <w:r w:rsidR="00D56E9B" w:rsidRPr="0022140D">
              <w:rPr>
                <w:sz w:val="22"/>
              </w:rPr>
              <w:tab/>
            </w:r>
            <w:r w:rsidR="00D56E9B" w:rsidRPr="0022140D">
              <w:rPr>
                <w:rStyle w:val="Hyperlink"/>
                <w:color w:val="auto"/>
              </w:rPr>
              <w:t>Reservations:</w:t>
            </w:r>
            <w:r w:rsidR="00D56E9B" w:rsidRPr="0022140D">
              <w:rPr>
                <w:webHidden/>
              </w:rPr>
              <w:tab/>
            </w:r>
            <w:r w:rsidR="00D56E9B" w:rsidRPr="0022140D">
              <w:rPr>
                <w:webHidden/>
              </w:rPr>
              <w:fldChar w:fldCharType="begin"/>
            </w:r>
            <w:r w:rsidR="00D56E9B" w:rsidRPr="0022140D">
              <w:rPr>
                <w:webHidden/>
              </w:rPr>
              <w:instrText xml:space="preserve"> PAGEREF _Toc407026867 \h </w:instrText>
            </w:r>
            <w:r w:rsidR="00D56E9B" w:rsidRPr="0022140D">
              <w:rPr>
                <w:webHidden/>
              </w:rPr>
            </w:r>
            <w:r w:rsidR="00D56E9B" w:rsidRPr="0022140D">
              <w:rPr>
                <w:webHidden/>
              </w:rPr>
              <w:fldChar w:fldCharType="separate"/>
            </w:r>
            <w:r w:rsidR="0012408D">
              <w:rPr>
                <w:webHidden/>
              </w:rPr>
              <w:t>7</w:t>
            </w:r>
            <w:r w:rsidR="00D56E9B" w:rsidRPr="0022140D">
              <w:rPr>
                <w:webHidden/>
              </w:rPr>
              <w:fldChar w:fldCharType="end"/>
            </w:r>
          </w:hyperlink>
        </w:p>
        <w:p w14:paraId="393D3FB2" w14:textId="663DA301" w:rsidR="00600DA0" w:rsidRPr="0022140D" w:rsidRDefault="003D2CC6" w:rsidP="00600DA0">
          <w:pPr>
            <w:pStyle w:val="TOC2"/>
          </w:pPr>
          <w:hyperlink w:anchor="_Toc407026859" w:history="1">
            <w:r w:rsidR="00600DA0" w:rsidRPr="0022140D">
              <w:rPr>
                <w:rStyle w:val="Hyperlink"/>
                <w:color w:val="auto"/>
              </w:rPr>
              <w:t>A.18</w:t>
            </w:r>
            <w:r w:rsidR="00600DA0" w:rsidRPr="0022140D">
              <w:rPr>
                <w:sz w:val="22"/>
              </w:rPr>
              <w:tab/>
            </w:r>
            <w:r w:rsidR="00600DA0" w:rsidRPr="0022140D">
              <w:rPr>
                <w:rStyle w:val="Hyperlink"/>
                <w:color w:val="auto"/>
              </w:rPr>
              <w:t>Prohibited Bidder</w:t>
            </w:r>
            <w:r w:rsidR="00600DA0" w:rsidRPr="0022140D">
              <w:rPr>
                <w:webHidden/>
              </w:rPr>
              <w:tab/>
              <w:t>7</w:t>
            </w:r>
          </w:hyperlink>
        </w:p>
        <w:p w14:paraId="20D82595" w14:textId="77777777" w:rsidR="00D56E9B" w:rsidRPr="0022140D" w:rsidRDefault="003D2CC6">
          <w:pPr>
            <w:pStyle w:val="TOC2"/>
            <w:rPr>
              <w:sz w:val="22"/>
            </w:rPr>
          </w:pPr>
          <w:hyperlink w:anchor="_Toc407026868" w:history="1">
            <w:r w:rsidR="00D56E9B" w:rsidRPr="0022140D">
              <w:rPr>
                <w:rStyle w:val="Hyperlink"/>
                <w:color w:val="auto"/>
              </w:rPr>
              <w:t>A.19</w:t>
            </w:r>
            <w:r w:rsidR="00D56E9B" w:rsidRPr="0022140D">
              <w:rPr>
                <w:sz w:val="22"/>
              </w:rPr>
              <w:tab/>
            </w:r>
            <w:r w:rsidR="00D56E9B" w:rsidRPr="0022140D">
              <w:rPr>
                <w:rStyle w:val="Hyperlink"/>
                <w:color w:val="auto"/>
              </w:rPr>
              <w:t>Protest Review Office:</w:t>
            </w:r>
            <w:r w:rsidR="00D56E9B" w:rsidRPr="0022140D">
              <w:rPr>
                <w:webHidden/>
              </w:rPr>
              <w:tab/>
            </w:r>
            <w:r w:rsidR="00D56E9B" w:rsidRPr="0022140D">
              <w:rPr>
                <w:webHidden/>
              </w:rPr>
              <w:fldChar w:fldCharType="begin"/>
            </w:r>
            <w:r w:rsidR="00D56E9B" w:rsidRPr="0022140D">
              <w:rPr>
                <w:webHidden/>
              </w:rPr>
              <w:instrText xml:space="preserve"> PAGEREF _Toc407026868 \h </w:instrText>
            </w:r>
            <w:r w:rsidR="00D56E9B" w:rsidRPr="0022140D">
              <w:rPr>
                <w:webHidden/>
              </w:rPr>
            </w:r>
            <w:r w:rsidR="00D56E9B" w:rsidRPr="0022140D">
              <w:rPr>
                <w:webHidden/>
              </w:rPr>
              <w:fldChar w:fldCharType="separate"/>
            </w:r>
            <w:r w:rsidR="0012408D">
              <w:rPr>
                <w:webHidden/>
              </w:rPr>
              <w:t>7</w:t>
            </w:r>
            <w:r w:rsidR="00D56E9B" w:rsidRPr="0022140D">
              <w:rPr>
                <w:webHidden/>
              </w:rPr>
              <w:fldChar w:fldCharType="end"/>
            </w:r>
          </w:hyperlink>
        </w:p>
        <w:p w14:paraId="1F26995A" w14:textId="77777777" w:rsidR="00D56E9B" w:rsidRPr="0022140D" w:rsidRDefault="003D2CC6">
          <w:pPr>
            <w:pStyle w:val="TOC1"/>
            <w:rPr>
              <w:sz w:val="22"/>
            </w:rPr>
          </w:pPr>
          <w:hyperlink w:anchor="_Toc407026869" w:history="1">
            <w:r w:rsidR="00D56E9B" w:rsidRPr="0022140D">
              <w:rPr>
                <w:rStyle w:val="Hyperlink"/>
                <w:color w:val="auto"/>
              </w:rPr>
              <w:t>B.</w:t>
            </w:r>
            <w:r w:rsidR="00D56E9B" w:rsidRPr="0022140D">
              <w:rPr>
                <w:sz w:val="22"/>
              </w:rPr>
              <w:tab/>
            </w:r>
            <w:r w:rsidR="00D56E9B" w:rsidRPr="0022140D">
              <w:rPr>
                <w:rStyle w:val="Hyperlink"/>
                <w:color w:val="auto"/>
              </w:rPr>
              <w:t>Evaluation Process</w:t>
            </w:r>
            <w:r w:rsidR="00D56E9B" w:rsidRPr="0022140D">
              <w:rPr>
                <w:webHidden/>
              </w:rPr>
              <w:tab/>
            </w:r>
            <w:r w:rsidR="00D56E9B" w:rsidRPr="0022140D">
              <w:rPr>
                <w:webHidden/>
              </w:rPr>
              <w:fldChar w:fldCharType="begin"/>
            </w:r>
            <w:r w:rsidR="00D56E9B" w:rsidRPr="0022140D">
              <w:rPr>
                <w:webHidden/>
              </w:rPr>
              <w:instrText xml:space="preserve"> PAGEREF _Toc407026869 \h </w:instrText>
            </w:r>
            <w:r w:rsidR="00D56E9B" w:rsidRPr="0022140D">
              <w:rPr>
                <w:webHidden/>
              </w:rPr>
            </w:r>
            <w:r w:rsidR="00D56E9B" w:rsidRPr="0022140D">
              <w:rPr>
                <w:webHidden/>
              </w:rPr>
              <w:fldChar w:fldCharType="separate"/>
            </w:r>
            <w:r w:rsidR="0012408D">
              <w:rPr>
                <w:webHidden/>
              </w:rPr>
              <w:t>8</w:t>
            </w:r>
            <w:r w:rsidR="00D56E9B" w:rsidRPr="0022140D">
              <w:rPr>
                <w:webHidden/>
              </w:rPr>
              <w:fldChar w:fldCharType="end"/>
            </w:r>
          </w:hyperlink>
        </w:p>
        <w:p w14:paraId="26D5CB78" w14:textId="4056152B" w:rsidR="00D56E9B" w:rsidRPr="0022140D" w:rsidRDefault="003D2CC6">
          <w:pPr>
            <w:pStyle w:val="TOC2"/>
            <w:rPr>
              <w:sz w:val="22"/>
            </w:rPr>
          </w:pPr>
          <w:hyperlink w:anchor="_Toc407026870" w:history="1">
            <w:r w:rsidR="00D56E9B" w:rsidRPr="0022140D">
              <w:rPr>
                <w:rStyle w:val="Hyperlink"/>
                <w:color w:val="auto"/>
              </w:rPr>
              <w:t>B.1</w:t>
            </w:r>
            <w:r w:rsidR="00D56E9B" w:rsidRPr="0022140D">
              <w:rPr>
                <w:sz w:val="22"/>
              </w:rPr>
              <w:tab/>
            </w:r>
            <w:r w:rsidR="00D56E9B" w:rsidRPr="0022140D">
              <w:rPr>
                <w:rStyle w:val="Hyperlink"/>
                <w:color w:val="auto"/>
              </w:rPr>
              <w:t>Evaluation</w:t>
            </w:r>
            <w:r w:rsidR="00D56E9B" w:rsidRPr="0022140D">
              <w:rPr>
                <w:webHidden/>
              </w:rPr>
              <w:tab/>
            </w:r>
            <w:r w:rsidR="000D058C">
              <w:rPr>
                <w:webHidden/>
              </w:rPr>
              <w:t>8</w:t>
            </w:r>
          </w:hyperlink>
        </w:p>
        <w:p w14:paraId="72EB6FCA" w14:textId="4801B959" w:rsidR="00D56E9B" w:rsidRPr="0022140D" w:rsidRDefault="003D2CC6">
          <w:pPr>
            <w:pStyle w:val="TOC2"/>
            <w:rPr>
              <w:sz w:val="22"/>
            </w:rPr>
          </w:pPr>
          <w:hyperlink w:anchor="_Toc407026871" w:history="1">
            <w:r w:rsidR="00D56E9B" w:rsidRPr="0022140D">
              <w:rPr>
                <w:rStyle w:val="Hyperlink"/>
                <w:color w:val="auto"/>
              </w:rPr>
              <w:t>B.2</w:t>
            </w:r>
            <w:r w:rsidR="00D56E9B" w:rsidRPr="0022140D">
              <w:rPr>
                <w:sz w:val="22"/>
              </w:rPr>
              <w:tab/>
            </w:r>
            <w:r w:rsidR="000D058C">
              <w:rPr>
                <w:rStyle w:val="Hyperlink"/>
                <w:color w:val="auto"/>
              </w:rPr>
              <w:t>Responsibility</w:t>
            </w:r>
            <w:r w:rsidR="00D56E9B" w:rsidRPr="0022140D">
              <w:rPr>
                <w:webHidden/>
              </w:rPr>
              <w:tab/>
            </w:r>
            <w:r w:rsidR="000D058C">
              <w:rPr>
                <w:webHidden/>
              </w:rPr>
              <w:t>9</w:t>
            </w:r>
          </w:hyperlink>
          <w:r w:rsidR="000D058C">
            <w:br/>
            <w:t>B.3</w:t>
          </w:r>
          <w:r w:rsidR="000D058C" w:rsidRPr="000D058C">
            <w:tab/>
          </w:r>
          <w:r w:rsidR="000D058C">
            <w:t>Price</w:t>
          </w:r>
          <w:r w:rsidR="000D058C" w:rsidRPr="000D058C">
            <w:rPr>
              <w:webHidden/>
            </w:rPr>
            <w:tab/>
          </w:r>
          <w:r w:rsidR="000D058C">
            <w:rPr>
              <w:webHidden/>
            </w:rPr>
            <w:t>9</w:t>
          </w:r>
          <w:r w:rsidR="000D058C">
            <w:rPr>
              <w:webHidden/>
            </w:rPr>
            <w:br/>
          </w:r>
          <w:r w:rsidR="000D058C">
            <w:t>B.4</w:t>
          </w:r>
          <w:r w:rsidR="000D058C" w:rsidRPr="000D058C">
            <w:tab/>
            <w:t>Award</w:t>
          </w:r>
          <w:r w:rsidR="000D058C" w:rsidRPr="000D058C">
            <w:rPr>
              <w:webHidden/>
            </w:rPr>
            <w:tab/>
          </w:r>
          <w:r w:rsidR="000D058C" w:rsidRPr="000D058C">
            <w:rPr>
              <w:webHidden/>
            </w:rPr>
            <w:fldChar w:fldCharType="begin"/>
          </w:r>
          <w:r w:rsidR="000D058C" w:rsidRPr="000D058C">
            <w:rPr>
              <w:webHidden/>
            </w:rPr>
            <w:instrText xml:space="preserve"> PAGEREF _Toc407026871 \h </w:instrText>
          </w:r>
          <w:r w:rsidR="000D058C" w:rsidRPr="000D058C">
            <w:rPr>
              <w:webHidden/>
            </w:rPr>
          </w:r>
          <w:r w:rsidR="000D058C" w:rsidRPr="000D058C">
            <w:rPr>
              <w:webHidden/>
            </w:rPr>
            <w:fldChar w:fldCharType="separate"/>
          </w:r>
          <w:r w:rsidR="000D058C" w:rsidRPr="000D058C">
            <w:rPr>
              <w:webHidden/>
            </w:rPr>
            <w:t>10</w:t>
          </w:r>
          <w:r w:rsidR="000D058C" w:rsidRPr="000D058C">
            <w:rPr>
              <w:webHidden/>
            </w:rPr>
            <w:fldChar w:fldCharType="end"/>
          </w:r>
        </w:p>
        <w:p w14:paraId="4D2C973C" w14:textId="77777777" w:rsidR="00D56E9B" w:rsidRPr="0022140D" w:rsidRDefault="003D2CC6">
          <w:pPr>
            <w:pStyle w:val="TOC1"/>
            <w:rPr>
              <w:sz w:val="22"/>
            </w:rPr>
          </w:pPr>
          <w:hyperlink w:anchor="_Toc407026872" w:history="1">
            <w:r w:rsidR="00D56E9B" w:rsidRPr="0022140D">
              <w:rPr>
                <w:rStyle w:val="Hyperlink"/>
                <w:color w:val="auto"/>
              </w:rPr>
              <w:t>C.</w:t>
            </w:r>
            <w:r w:rsidR="00D56E9B" w:rsidRPr="0022140D">
              <w:rPr>
                <w:sz w:val="22"/>
              </w:rPr>
              <w:tab/>
            </w:r>
            <w:r w:rsidR="00D56E9B" w:rsidRPr="0022140D">
              <w:rPr>
                <w:rStyle w:val="Hyperlink"/>
                <w:color w:val="auto"/>
              </w:rPr>
              <w:t>Vendor’s Offer</w:t>
            </w:r>
            <w:r w:rsidR="00D56E9B" w:rsidRPr="0022140D">
              <w:rPr>
                <w:webHidden/>
              </w:rPr>
              <w:tab/>
            </w:r>
            <w:r w:rsidR="00D56E9B" w:rsidRPr="0022140D">
              <w:rPr>
                <w:webHidden/>
              </w:rPr>
              <w:fldChar w:fldCharType="begin"/>
            </w:r>
            <w:r w:rsidR="00D56E9B" w:rsidRPr="0022140D">
              <w:rPr>
                <w:webHidden/>
              </w:rPr>
              <w:instrText xml:space="preserve"> PAGEREF _Toc407026872 \h </w:instrText>
            </w:r>
            <w:r w:rsidR="00D56E9B" w:rsidRPr="0022140D">
              <w:rPr>
                <w:webHidden/>
              </w:rPr>
            </w:r>
            <w:r w:rsidR="00D56E9B" w:rsidRPr="0022140D">
              <w:rPr>
                <w:webHidden/>
              </w:rPr>
              <w:fldChar w:fldCharType="separate"/>
            </w:r>
            <w:r w:rsidR="0012408D">
              <w:rPr>
                <w:webHidden/>
              </w:rPr>
              <w:t>11</w:t>
            </w:r>
            <w:r w:rsidR="00D56E9B" w:rsidRPr="0022140D">
              <w:rPr>
                <w:webHidden/>
              </w:rPr>
              <w:fldChar w:fldCharType="end"/>
            </w:r>
          </w:hyperlink>
        </w:p>
        <w:p w14:paraId="42B2C691" w14:textId="77777777" w:rsidR="00D56E9B" w:rsidRPr="0022140D" w:rsidRDefault="003D2CC6">
          <w:pPr>
            <w:pStyle w:val="TOC1"/>
            <w:rPr>
              <w:sz w:val="22"/>
            </w:rPr>
          </w:pPr>
          <w:hyperlink w:anchor="_Toc407026873" w:history="1">
            <w:r w:rsidR="00D56E9B" w:rsidRPr="0022140D">
              <w:rPr>
                <w:rStyle w:val="Hyperlink"/>
                <w:color w:val="auto"/>
              </w:rPr>
              <w:t>PART A:  TECHNICAL PROPOSAL</w:t>
            </w:r>
            <w:r w:rsidR="00D56E9B" w:rsidRPr="0022140D">
              <w:rPr>
                <w:webHidden/>
              </w:rPr>
              <w:tab/>
            </w:r>
            <w:r w:rsidR="00D56E9B" w:rsidRPr="0022140D">
              <w:rPr>
                <w:webHidden/>
              </w:rPr>
              <w:fldChar w:fldCharType="begin"/>
            </w:r>
            <w:r w:rsidR="00D56E9B" w:rsidRPr="0022140D">
              <w:rPr>
                <w:webHidden/>
              </w:rPr>
              <w:instrText xml:space="preserve"> PAGEREF _Toc407026873 \h </w:instrText>
            </w:r>
            <w:r w:rsidR="00D56E9B" w:rsidRPr="0022140D">
              <w:rPr>
                <w:webHidden/>
              </w:rPr>
            </w:r>
            <w:r w:rsidR="00D56E9B" w:rsidRPr="0022140D">
              <w:rPr>
                <w:webHidden/>
              </w:rPr>
              <w:fldChar w:fldCharType="separate"/>
            </w:r>
            <w:r w:rsidR="0012408D">
              <w:rPr>
                <w:webHidden/>
              </w:rPr>
              <w:t>13</w:t>
            </w:r>
            <w:r w:rsidR="00D56E9B" w:rsidRPr="0022140D">
              <w:rPr>
                <w:webHidden/>
              </w:rPr>
              <w:fldChar w:fldCharType="end"/>
            </w:r>
          </w:hyperlink>
        </w:p>
        <w:p w14:paraId="5F78867C" w14:textId="053057EA" w:rsidR="00D56E9B" w:rsidRPr="0022140D" w:rsidRDefault="003D2CC6">
          <w:pPr>
            <w:pStyle w:val="TOC1"/>
            <w:rPr>
              <w:sz w:val="22"/>
            </w:rPr>
          </w:pPr>
          <w:hyperlink w:anchor="_Toc407026874" w:history="1">
            <w:r w:rsidR="00D56E9B" w:rsidRPr="0022140D">
              <w:rPr>
                <w:rStyle w:val="Hyperlink"/>
                <w:color w:val="auto"/>
              </w:rPr>
              <w:t>Section 1 - Specifications/Qualifications/Statement of Work</w:t>
            </w:r>
            <w:r w:rsidR="000D058C">
              <w:rPr>
                <w:rStyle w:val="Hyperlink"/>
                <w:color w:val="auto"/>
              </w:rPr>
              <w:t>/Deliverables</w:t>
            </w:r>
            <w:r w:rsidR="00D56E9B" w:rsidRPr="0022140D">
              <w:rPr>
                <w:webHidden/>
              </w:rPr>
              <w:tab/>
            </w:r>
            <w:r w:rsidR="00D56E9B" w:rsidRPr="0022140D">
              <w:rPr>
                <w:webHidden/>
              </w:rPr>
              <w:fldChar w:fldCharType="begin"/>
            </w:r>
            <w:r w:rsidR="00D56E9B" w:rsidRPr="0022140D">
              <w:rPr>
                <w:webHidden/>
              </w:rPr>
              <w:instrText xml:space="preserve"> PAGEREF _Toc407026874 \h </w:instrText>
            </w:r>
            <w:r w:rsidR="00D56E9B" w:rsidRPr="0022140D">
              <w:rPr>
                <w:webHidden/>
              </w:rPr>
            </w:r>
            <w:r w:rsidR="00D56E9B" w:rsidRPr="0022140D">
              <w:rPr>
                <w:webHidden/>
              </w:rPr>
              <w:fldChar w:fldCharType="separate"/>
            </w:r>
            <w:r w:rsidR="0012408D">
              <w:rPr>
                <w:webHidden/>
              </w:rPr>
              <w:t>13</w:t>
            </w:r>
            <w:r w:rsidR="00D56E9B" w:rsidRPr="0022140D">
              <w:rPr>
                <w:webHidden/>
              </w:rPr>
              <w:fldChar w:fldCharType="end"/>
            </w:r>
          </w:hyperlink>
        </w:p>
        <w:p w14:paraId="2B6C6D3D" w14:textId="641A3ACA" w:rsidR="00600DA0" w:rsidRPr="0022140D" w:rsidRDefault="00600DA0" w:rsidP="00600DA0">
          <w:pPr>
            <w:pStyle w:val="TOC2"/>
          </w:pPr>
          <w:r w:rsidRPr="0022140D">
            <w:t>1.1</w:t>
          </w:r>
          <w:r w:rsidRPr="0022140D">
            <w:tab/>
            <w:t>General Requirements</w:t>
          </w:r>
          <w:r w:rsidRPr="0022140D">
            <w:rPr>
              <w:webHidden/>
            </w:rPr>
            <w:tab/>
          </w:r>
          <w:r w:rsidR="000627C8" w:rsidRPr="0022140D">
            <w:rPr>
              <w:webHidden/>
            </w:rPr>
            <w:t>1</w:t>
          </w:r>
          <w:r w:rsidRPr="0022140D">
            <w:rPr>
              <w:webHidden/>
            </w:rPr>
            <w:t>3</w:t>
          </w:r>
        </w:p>
        <w:p w14:paraId="6BB0AA19" w14:textId="0BCC4188" w:rsidR="00600DA0" w:rsidRPr="0022140D" w:rsidRDefault="003D2CC6" w:rsidP="00600DA0">
          <w:pPr>
            <w:pStyle w:val="TOC2"/>
          </w:pPr>
          <w:hyperlink w:anchor="_Toc407026875" w:history="1">
            <w:r w:rsidR="00600DA0" w:rsidRPr="0022140D">
              <w:rPr>
                <w:rStyle w:val="Hyperlink"/>
                <w:color w:val="auto"/>
              </w:rPr>
              <w:t>1.2</w:t>
            </w:r>
            <w:r w:rsidR="00D56E9B" w:rsidRPr="0022140D">
              <w:rPr>
                <w:sz w:val="22"/>
              </w:rPr>
              <w:tab/>
            </w:r>
            <w:r w:rsidR="000D058C">
              <w:rPr>
                <w:rStyle w:val="Hyperlink"/>
                <w:color w:val="auto"/>
              </w:rPr>
              <w:t>Approach &amp; Methodology</w:t>
            </w:r>
            <w:r w:rsidR="00D56E9B" w:rsidRPr="0022140D">
              <w:rPr>
                <w:webHidden/>
              </w:rPr>
              <w:tab/>
            </w:r>
            <w:r w:rsidR="000D058C">
              <w:rPr>
                <w:webHidden/>
              </w:rPr>
              <w:t>13</w:t>
            </w:r>
          </w:hyperlink>
          <w:r w:rsidR="000D058C">
            <w:br/>
            <w:t>1.3</w:t>
          </w:r>
          <w:r w:rsidR="000D058C">
            <w:tab/>
            <w:t>Deliverables</w:t>
          </w:r>
          <w:r w:rsidR="00600DA0" w:rsidRPr="0022140D">
            <w:tab/>
            <w:t>14</w:t>
          </w:r>
          <w:r w:rsidR="00600DA0" w:rsidRPr="0022140D">
            <w:br/>
            <w:t>1.4</w:t>
          </w:r>
          <w:r w:rsidR="00600DA0" w:rsidRPr="0022140D">
            <w:tab/>
          </w:r>
          <w:r w:rsidR="000D058C">
            <w:t>Statement of Work</w:t>
          </w:r>
          <w:r w:rsidR="000D058C">
            <w:tab/>
            <w:t>14</w:t>
          </w:r>
          <w:r w:rsidR="00600DA0" w:rsidRPr="0022140D">
            <w:br/>
            <w:t>1.5</w:t>
          </w:r>
          <w:r w:rsidR="00600DA0" w:rsidRPr="0022140D">
            <w:tab/>
          </w:r>
          <w:r w:rsidR="000D058C">
            <w:t>Descriptions</w:t>
          </w:r>
          <w:r w:rsidR="000D058C">
            <w:tab/>
            <w:t>21</w:t>
          </w:r>
        </w:p>
        <w:p w14:paraId="0CDE66B9" w14:textId="28E7221C" w:rsidR="00D56E9B" w:rsidRPr="0022140D" w:rsidRDefault="003D2CC6">
          <w:pPr>
            <w:pStyle w:val="TOC2"/>
            <w:rPr>
              <w:sz w:val="22"/>
            </w:rPr>
          </w:pPr>
          <w:hyperlink w:anchor="_Toc407026876" w:history="1">
            <w:r w:rsidR="00D56E9B" w:rsidRPr="0022140D">
              <w:rPr>
                <w:rStyle w:val="Hyperlink"/>
                <w:color w:val="auto"/>
              </w:rPr>
              <w:t>1.6</w:t>
            </w:r>
            <w:r w:rsidR="00D56E9B" w:rsidRPr="0022140D">
              <w:rPr>
                <w:sz w:val="22"/>
              </w:rPr>
              <w:tab/>
            </w:r>
            <w:r w:rsidR="000D058C">
              <w:rPr>
                <w:sz w:val="22"/>
              </w:rPr>
              <w:t>Required Technical Qualifications and Submittals</w:t>
            </w:r>
            <w:r w:rsidR="00D56E9B" w:rsidRPr="0022140D">
              <w:rPr>
                <w:webHidden/>
              </w:rPr>
              <w:tab/>
            </w:r>
            <w:r w:rsidR="00D56E9B" w:rsidRPr="0022140D">
              <w:rPr>
                <w:webHidden/>
              </w:rPr>
              <w:fldChar w:fldCharType="begin"/>
            </w:r>
            <w:r w:rsidR="00D56E9B" w:rsidRPr="0022140D">
              <w:rPr>
                <w:webHidden/>
              </w:rPr>
              <w:instrText xml:space="preserve"> PAGEREF _Toc407026876 \h </w:instrText>
            </w:r>
            <w:r w:rsidR="00D56E9B" w:rsidRPr="0022140D">
              <w:rPr>
                <w:webHidden/>
              </w:rPr>
            </w:r>
            <w:r w:rsidR="00D56E9B" w:rsidRPr="0022140D">
              <w:rPr>
                <w:webHidden/>
              </w:rPr>
              <w:fldChar w:fldCharType="separate"/>
            </w:r>
            <w:r w:rsidR="0012408D">
              <w:rPr>
                <w:webHidden/>
              </w:rPr>
              <w:t>2</w:t>
            </w:r>
            <w:r w:rsidR="00D56E9B" w:rsidRPr="0022140D">
              <w:rPr>
                <w:webHidden/>
              </w:rPr>
              <w:fldChar w:fldCharType="end"/>
            </w:r>
          </w:hyperlink>
          <w:r w:rsidR="000D058C">
            <w:t>3</w:t>
          </w:r>
        </w:p>
        <w:p w14:paraId="4B1782ED" w14:textId="09A97E49" w:rsidR="00D56E9B" w:rsidRPr="0022140D" w:rsidRDefault="003D2CC6">
          <w:pPr>
            <w:pStyle w:val="TOC2"/>
            <w:rPr>
              <w:sz w:val="22"/>
            </w:rPr>
          </w:pPr>
          <w:hyperlink w:anchor="_Toc407026877" w:history="1">
            <w:r w:rsidR="00D56E9B" w:rsidRPr="0022140D">
              <w:rPr>
                <w:rStyle w:val="Hyperlink"/>
                <w:color w:val="auto"/>
              </w:rPr>
              <w:t>1.7</w:t>
            </w:r>
            <w:r w:rsidR="00D56E9B" w:rsidRPr="0022140D">
              <w:rPr>
                <w:sz w:val="22"/>
              </w:rPr>
              <w:tab/>
            </w:r>
            <w:r w:rsidR="000D058C">
              <w:rPr>
                <w:rStyle w:val="Hyperlink"/>
                <w:color w:val="auto"/>
              </w:rPr>
              <w:t>Subcontracting</w:t>
            </w:r>
            <w:r w:rsidR="00D56E9B" w:rsidRPr="0022140D">
              <w:rPr>
                <w:webHidden/>
              </w:rPr>
              <w:tab/>
            </w:r>
            <w:r w:rsidR="00D56E9B" w:rsidRPr="0022140D">
              <w:rPr>
                <w:webHidden/>
              </w:rPr>
              <w:fldChar w:fldCharType="begin"/>
            </w:r>
            <w:r w:rsidR="00D56E9B" w:rsidRPr="0022140D">
              <w:rPr>
                <w:webHidden/>
              </w:rPr>
              <w:instrText xml:space="preserve"> PAGEREF _Toc407026877 \h </w:instrText>
            </w:r>
            <w:r w:rsidR="00D56E9B" w:rsidRPr="0022140D">
              <w:rPr>
                <w:webHidden/>
              </w:rPr>
            </w:r>
            <w:r w:rsidR="00D56E9B" w:rsidRPr="0022140D">
              <w:rPr>
                <w:webHidden/>
              </w:rPr>
              <w:fldChar w:fldCharType="separate"/>
            </w:r>
            <w:r w:rsidR="0012408D">
              <w:rPr>
                <w:webHidden/>
              </w:rPr>
              <w:t>2</w:t>
            </w:r>
            <w:r w:rsidR="000D058C">
              <w:rPr>
                <w:webHidden/>
              </w:rPr>
              <w:t>4</w:t>
            </w:r>
            <w:r w:rsidR="00D56E9B" w:rsidRPr="0022140D">
              <w:rPr>
                <w:webHidden/>
              </w:rPr>
              <w:fldChar w:fldCharType="end"/>
            </w:r>
          </w:hyperlink>
        </w:p>
        <w:p w14:paraId="1ADCA475" w14:textId="77777777" w:rsidR="0039653A" w:rsidRDefault="003D2CC6">
          <w:pPr>
            <w:pStyle w:val="TOC2"/>
          </w:pPr>
          <w:hyperlink w:anchor="_Toc407026878" w:history="1">
            <w:r w:rsidR="00D56E9B" w:rsidRPr="0022140D">
              <w:rPr>
                <w:rStyle w:val="Hyperlink"/>
                <w:color w:val="auto"/>
              </w:rPr>
              <w:t>1.8.</w:t>
            </w:r>
            <w:r w:rsidR="00D56E9B" w:rsidRPr="0022140D">
              <w:rPr>
                <w:sz w:val="22"/>
              </w:rPr>
              <w:tab/>
            </w:r>
            <w:r w:rsidR="000D058C">
              <w:rPr>
                <w:rStyle w:val="Hyperlink"/>
                <w:color w:val="auto"/>
              </w:rPr>
              <w:t>Location Where Services are to be Performed</w:t>
            </w:r>
            <w:r w:rsidR="00D56E9B" w:rsidRPr="0022140D">
              <w:rPr>
                <w:webHidden/>
              </w:rPr>
              <w:tab/>
            </w:r>
            <w:r w:rsidR="00D56E9B" w:rsidRPr="0022140D">
              <w:rPr>
                <w:webHidden/>
              </w:rPr>
              <w:fldChar w:fldCharType="begin"/>
            </w:r>
            <w:r w:rsidR="00D56E9B" w:rsidRPr="0022140D">
              <w:rPr>
                <w:webHidden/>
              </w:rPr>
              <w:instrText xml:space="preserve"> PAGEREF _Toc407026878 \h </w:instrText>
            </w:r>
            <w:r w:rsidR="00D56E9B" w:rsidRPr="0022140D">
              <w:rPr>
                <w:webHidden/>
              </w:rPr>
            </w:r>
            <w:r w:rsidR="00D56E9B" w:rsidRPr="0022140D">
              <w:rPr>
                <w:webHidden/>
              </w:rPr>
              <w:fldChar w:fldCharType="separate"/>
            </w:r>
            <w:r w:rsidR="0012408D">
              <w:rPr>
                <w:webHidden/>
              </w:rPr>
              <w:t>2</w:t>
            </w:r>
            <w:r w:rsidR="000D058C">
              <w:rPr>
                <w:webHidden/>
              </w:rPr>
              <w:t>4</w:t>
            </w:r>
            <w:r w:rsidR="00D56E9B" w:rsidRPr="0022140D">
              <w:rPr>
                <w:webHidden/>
              </w:rPr>
              <w:fldChar w:fldCharType="end"/>
            </w:r>
          </w:hyperlink>
        </w:p>
        <w:p w14:paraId="60068F05" w14:textId="3124F0A0" w:rsidR="00D56E9B" w:rsidRPr="0022140D" w:rsidRDefault="0039653A">
          <w:pPr>
            <w:pStyle w:val="TOC2"/>
            <w:rPr>
              <w:sz w:val="22"/>
            </w:rPr>
          </w:pPr>
          <w:hyperlink w:anchor="_Toc407026876" w:history="1">
            <w:r>
              <w:rPr>
                <w:rStyle w:val="Hyperlink"/>
                <w:color w:val="auto"/>
              </w:rPr>
              <w:t>1.9</w:t>
            </w:r>
            <w:r w:rsidRPr="0022140D">
              <w:rPr>
                <w:sz w:val="22"/>
              </w:rPr>
              <w:tab/>
            </w:r>
            <w:r>
              <w:rPr>
                <w:sz w:val="22"/>
              </w:rPr>
              <w:t>Term</w:t>
            </w:r>
            <w:r w:rsidRPr="0022140D">
              <w:rPr>
                <w:webHidden/>
              </w:rPr>
              <w:tab/>
            </w:r>
            <w:r w:rsidRPr="0022140D">
              <w:rPr>
                <w:webHidden/>
              </w:rPr>
              <w:fldChar w:fldCharType="begin"/>
            </w:r>
            <w:r w:rsidRPr="0022140D">
              <w:rPr>
                <w:webHidden/>
              </w:rPr>
              <w:instrText xml:space="preserve"> PAGEREF _Toc407026876 \h </w:instrText>
            </w:r>
            <w:r w:rsidRPr="0022140D">
              <w:rPr>
                <w:webHidden/>
              </w:rPr>
            </w:r>
            <w:r w:rsidRPr="0022140D">
              <w:rPr>
                <w:webHidden/>
              </w:rPr>
              <w:fldChar w:fldCharType="separate"/>
            </w:r>
            <w:r>
              <w:rPr>
                <w:webHidden/>
              </w:rPr>
              <w:t>2</w:t>
            </w:r>
            <w:r w:rsidRPr="0022140D">
              <w:rPr>
                <w:webHidden/>
              </w:rPr>
              <w:fldChar w:fldCharType="end"/>
            </w:r>
          </w:hyperlink>
          <w:r>
            <w:t>5</w:t>
          </w:r>
          <w:r>
            <w:br/>
          </w:r>
          <w:hyperlink w:anchor="_Toc407026876" w:history="1">
            <w:r>
              <w:rPr>
                <w:rStyle w:val="Hyperlink"/>
                <w:color w:val="auto"/>
              </w:rPr>
              <w:t>1.10</w:t>
            </w:r>
            <w:r w:rsidRPr="0022140D">
              <w:rPr>
                <w:sz w:val="22"/>
              </w:rPr>
              <w:tab/>
            </w:r>
            <w:r>
              <w:rPr>
                <w:sz w:val="22"/>
              </w:rPr>
              <w:t>Renewal</w:t>
            </w:r>
            <w:r w:rsidRPr="0022140D">
              <w:rPr>
                <w:webHidden/>
              </w:rPr>
              <w:tab/>
            </w:r>
            <w:r w:rsidRPr="0022140D">
              <w:rPr>
                <w:webHidden/>
              </w:rPr>
              <w:fldChar w:fldCharType="begin"/>
            </w:r>
            <w:r w:rsidRPr="0022140D">
              <w:rPr>
                <w:webHidden/>
              </w:rPr>
              <w:instrText xml:space="preserve"> PAGEREF _Toc407026876 \h </w:instrText>
            </w:r>
            <w:r w:rsidRPr="0022140D">
              <w:rPr>
                <w:webHidden/>
              </w:rPr>
            </w:r>
            <w:r w:rsidRPr="0022140D">
              <w:rPr>
                <w:webHidden/>
              </w:rPr>
              <w:fldChar w:fldCharType="separate"/>
            </w:r>
            <w:r>
              <w:rPr>
                <w:webHidden/>
              </w:rPr>
              <w:t>2</w:t>
            </w:r>
            <w:r w:rsidRPr="0022140D">
              <w:rPr>
                <w:webHidden/>
              </w:rPr>
              <w:fldChar w:fldCharType="end"/>
            </w:r>
          </w:hyperlink>
          <w:r>
            <w:t>5</w:t>
          </w:r>
          <w:r w:rsidR="00600DA0" w:rsidRPr="0022140D">
            <w:br/>
          </w:r>
          <w:r>
            <w:t>1.11</w:t>
          </w:r>
          <w:r>
            <w:tab/>
            <w:t>Termination for Cause</w:t>
          </w:r>
          <w:r>
            <w:tab/>
            <w:t>25</w:t>
          </w:r>
          <w:r>
            <w:br/>
            <w:t>1.12</w:t>
          </w:r>
          <w:r>
            <w:tab/>
            <w:t>Termination for Convenience</w:t>
          </w:r>
          <w:r>
            <w:tab/>
            <w:t>26</w:t>
          </w:r>
        </w:p>
        <w:p w14:paraId="76A9933F" w14:textId="77777777" w:rsidR="00D56E9B" w:rsidRPr="0022140D" w:rsidRDefault="003D2CC6">
          <w:pPr>
            <w:pStyle w:val="TOC1"/>
            <w:rPr>
              <w:sz w:val="22"/>
            </w:rPr>
          </w:pPr>
          <w:hyperlink w:anchor="_Toc407026879" w:history="1">
            <w:r w:rsidR="00D56E9B" w:rsidRPr="0022140D">
              <w:rPr>
                <w:rStyle w:val="Hyperlink"/>
                <w:color w:val="auto"/>
              </w:rPr>
              <w:t>PART B:  PRICING PROPOSAL</w:t>
            </w:r>
            <w:r w:rsidR="00D56E9B" w:rsidRPr="0022140D">
              <w:rPr>
                <w:webHidden/>
              </w:rPr>
              <w:tab/>
            </w:r>
            <w:r w:rsidR="00D56E9B" w:rsidRPr="0022140D">
              <w:rPr>
                <w:webHidden/>
              </w:rPr>
              <w:fldChar w:fldCharType="begin"/>
            </w:r>
            <w:r w:rsidR="00D56E9B" w:rsidRPr="0022140D">
              <w:rPr>
                <w:webHidden/>
              </w:rPr>
              <w:instrText xml:space="preserve"> PAGEREF _Toc407026879 \h </w:instrText>
            </w:r>
            <w:r w:rsidR="00D56E9B" w:rsidRPr="0022140D">
              <w:rPr>
                <w:webHidden/>
              </w:rPr>
            </w:r>
            <w:r w:rsidR="00D56E9B" w:rsidRPr="0022140D">
              <w:rPr>
                <w:webHidden/>
              </w:rPr>
              <w:fldChar w:fldCharType="separate"/>
            </w:r>
            <w:r w:rsidR="0012408D">
              <w:rPr>
                <w:webHidden/>
              </w:rPr>
              <w:t>27</w:t>
            </w:r>
            <w:r w:rsidR="00D56E9B" w:rsidRPr="0022140D">
              <w:rPr>
                <w:webHidden/>
              </w:rPr>
              <w:fldChar w:fldCharType="end"/>
            </w:r>
          </w:hyperlink>
        </w:p>
        <w:p w14:paraId="6282CF52" w14:textId="77777777" w:rsidR="00D56E9B" w:rsidRPr="0022140D" w:rsidRDefault="003D2CC6">
          <w:pPr>
            <w:pStyle w:val="TOC1"/>
            <w:rPr>
              <w:sz w:val="22"/>
            </w:rPr>
          </w:pPr>
          <w:hyperlink w:anchor="_Toc407026880" w:history="1">
            <w:r w:rsidR="00D56E9B" w:rsidRPr="0022140D">
              <w:rPr>
                <w:rStyle w:val="Hyperlink"/>
                <w:color w:val="auto"/>
              </w:rPr>
              <w:t>Section 2 – Pricing</w:t>
            </w:r>
            <w:r w:rsidR="00D56E9B" w:rsidRPr="0022140D">
              <w:rPr>
                <w:webHidden/>
              </w:rPr>
              <w:tab/>
            </w:r>
            <w:r w:rsidR="00D56E9B" w:rsidRPr="0022140D">
              <w:rPr>
                <w:webHidden/>
              </w:rPr>
              <w:fldChar w:fldCharType="begin"/>
            </w:r>
            <w:r w:rsidR="00D56E9B" w:rsidRPr="0022140D">
              <w:rPr>
                <w:webHidden/>
              </w:rPr>
              <w:instrText xml:space="preserve"> PAGEREF _Toc407026880 \h </w:instrText>
            </w:r>
            <w:r w:rsidR="00D56E9B" w:rsidRPr="0022140D">
              <w:rPr>
                <w:webHidden/>
              </w:rPr>
            </w:r>
            <w:r w:rsidR="00D56E9B" w:rsidRPr="0022140D">
              <w:rPr>
                <w:webHidden/>
              </w:rPr>
              <w:fldChar w:fldCharType="separate"/>
            </w:r>
            <w:r w:rsidR="0012408D">
              <w:rPr>
                <w:webHidden/>
              </w:rPr>
              <w:t>27</w:t>
            </w:r>
            <w:r w:rsidR="00D56E9B" w:rsidRPr="0022140D">
              <w:rPr>
                <w:webHidden/>
              </w:rPr>
              <w:fldChar w:fldCharType="end"/>
            </w:r>
          </w:hyperlink>
        </w:p>
        <w:p w14:paraId="4F586B28" w14:textId="66DD9884" w:rsidR="00D56E9B" w:rsidRPr="0022140D" w:rsidRDefault="00600DA0">
          <w:pPr>
            <w:pStyle w:val="TOC2"/>
            <w:rPr>
              <w:sz w:val="22"/>
            </w:rPr>
          </w:pPr>
          <w:r w:rsidRPr="0022140D">
            <w:t>2.1</w:t>
          </w:r>
          <w:r w:rsidRPr="0022140D">
            <w:tab/>
          </w:r>
          <w:hyperlink w:anchor="_Toc407026881" w:history="1">
            <w:r w:rsidR="00D56E9B" w:rsidRPr="0022140D">
              <w:rPr>
                <w:rStyle w:val="Hyperlink"/>
                <w:color w:val="auto"/>
              </w:rPr>
              <w:t>Pricing Offer:</w:t>
            </w:r>
            <w:r w:rsidR="00D56E9B" w:rsidRPr="0022140D">
              <w:rPr>
                <w:webHidden/>
              </w:rPr>
              <w:tab/>
            </w:r>
            <w:r w:rsidR="00D56E9B" w:rsidRPr="0022140D">
              <w:rPr>
                <w:webHidden/>
              </w:rPr>
              <w:fldChar w:fldCharType="begin"/>
            </w:r>
            <w:r w:rsidR="00D56E9B" w:rsidRPr="0022140D">
              <w:rPr>
                <w:webHidden/>
              </w:rPr>
              <w:instrText xml:space="preserve"> PAGEREF _Toc407026881 \h </w:instrText>
            </w:r>
            <w:r w:rsidR="00D56E9B" w:rsidRPr="0022140D">
              <w:rPr>
                <w:webHidden/>
              </w:rPr>
            </w:r>
            <w:r w:rsidR="00D56E9B" w:rsidRPr="0022140D">
              <w:rPr>
                <w:webHidden/>
              </w:rPr>
              <w:fldChar w:fldCharType="separate"/>
            </w:r>
            <w:r w:rsidR="0012408D">
              <w:rPr>
                <w:webHidden/>
              </w:rPr>
              <w:t>27</w:t>
            </w:r>
            <w:r w:rsidR="00D56E9B" w:rsidRPr="0022140D">
              <w:rPr>
                <w:webHidden/>
              </w:rPr>
              <w:fldChar w:fldCharType="end"/>
            </w:r>
          </w:hyperlink>
        </w:p>
        <w:p w14:paraId="0E13CCBA" w14:textId="652B2CFE" w:rsidR="00D56E9B" w:rsidRPr="0022140D" w:rsidRDefault="003D2CC6">
          <w:pPr>
            <w:pStyle w:val="TOC2"/>
            <w:rPr>
              <w:sz w:val="22"/>
            </w:rPr>
          </w:pPr>
          <w:hyperlink w:anchor="_Toc407026882" w:history="1">
            <w:r w:rsidR="00D56E9B" w:rsidRPr="0022140D">
              <w:rPr>
                <w:rStyle w:val="Hyperlink"/>
                <w:color w:val="auto"/>
              </w:rPr>
              <w:t>2.2</w:t>
            </w:r>
            <w:r w:rsidR="00D56E9B" w:rsidRPr="0022140D">
              <w:rPr>
                <w:sz w:val="22"/>
              </w:rPr>
              <w:tab/>
            </w:r>
            <w:r w:rsidR="00D56E9B" w:rsidRPr="0022140D">
              <w:rPr>
                <w:rStyle w:val="Hyperlink"/>
                <w:color w:val="auto"/>
              </w:rPr>
              <w:t>Type of Pricing:</w:t>
            </w:r>
            <w:r w:rsidR="00D56E9B" w:rsidRPr="0022140D">
              <w:rPr>
                <w:webHidden/>
              </w:rPr>
              <w:tab/>
            </w:r>
            <w:r w:rsidR="00D56E9B" w:rsidRPr="0022140D">
              <w:rPr>
                <w:webHidden/>
              </w:rPr>
              <w:fldChar w:fldCharType="begin"/>
            </w:r>
            <w:r w:rsidR="00D56E9B" w:rsidRPr="0022140D">
              <w:rPr>
                <w:webHidden/>
              </w:rPr>
              <w:instrText xml:space="preserve"> PAGEREF _Toc407026882 \h </w:instrText>
            </w:r>
            <w:r w:rsidR="00D56E9B" w:rsidRPr="0022140D">
              <w:rPr>
                <w:webHidden/>
              </w:rPr>
            </w:r>
            <w:r w:rsidR="00D56E9B" w:rsidRPr="0022140D">
              <w:rPr>
                <w:webHidden/>
              </w:rPr>
              <w:fldChar w:fldCharType="separate"/>
            </w:r>
            <w:r w:rsidR="0012408D">
              <w:rPr>
                <w:webHidden/>
              </w:rPr>
              <w:t>28</w:t>
            </w:r>
            <w:r w:rsidR="00D56E9B" w:rsidRPr="0022140D">
              <w:rPr>
                <w:webHidden/>
              </w:rPr>
              <w:fldChar w:fldCharType="end"/>
            </w:r>
          </w:hyperlink>
        </w:p>
        <w:p w14:paraId="28A1C454" w14:textId="4469EDAE" w:rsidR="00D56E9B" w:rsidRPr="0022140D" w:rsidRDefault="003D2CC6">
          <w:pPr>
            <w:pStyle w:val="TOC2"/>
            <w:rPr>
              <w:sz w:val="22"/>
            </w:rPr>
          </w:pPr>
          <w:hyperlink w:anchor="_Toc407026883" w:history="1">
            <w:r w:rsidR="00D56E9B" w:rsidRPr="0022140D">
              <w:rPr>
                <w:rStyle w:val="Hyperlink"/>
                <w:color w:val="auto"/>
              </w:rPr>
              <w:t>2.3</w:t>
            </w:r>
            <w:r w:rsidR="00D56E9B" w:rsidRPr="0022140D">
              <w:rPr>
                <w:sz w:val="22"/>
              </w:rPr>
              <w:tab/>
            </w:r>
            <w:r w:rsidR="00D56E9B" w:rsidRPr="0022140D">
              <w:rPr>
                <w:rStyle w:val="Hyperlink"/>
                <w:color w:val="auto"/>
              </w:rPr>
              <w:t>Expenses Allowed</w:t>
            </w:r>
            <w:r w:rsidR="00D56E9B" w:rsidRPr="0022140D">
              <w:rPr>
                <w:webHidden/>
              </w:rPr>
              <w:tab/>
            </w:r>
            <w:r w:rsidR="00D56E9B" w:rsidRPr="0022140D">
              <w:rPr>
                <w:webHidden/>
              </w:rPr>
              <w:fldChar w:fldCharType="begin"/>
            </w:r>
            <w:r w:rsidR="00D56E9B" w:rsidRPr="0022140D">
              <w:rPr>
                <w:webHidden/>
              </w:rPr>
              <w:instrText xml:space="preserve"> PAGEREF _Toc407026883 \h </w:instrText>
            </w:r>
            <w:r w:rsidR="00D56E9B" w:rsidRPr="0022140D">
              <w:rPr>
                <w:webHidden/>
              </w:rPr>
            </w:r>
            <w:r w:rsidR="00D56E9B" w:rsidRPr="0022140D">
              <w:rPr>
                <w:webHidden/>
              </w:rPr>
              <w:fldChar w:fldCharType="separate"/>
            </w:r>
            <w:r w:rsidR="0012408D">
              <w:rPr>
                <w:webHidden/>
              </w:rPr>
              <w:t>28</w:t>
            </w:r>
            <w:r w:rsidR="00D56E9B" w:rsidRPr="0022140D">
              <w:rPr>
                <w:webHidden/>
              </w:rPr>
              <w:fldChar w:fldCharType="end"/>
            </w:r>
          </w:hyperlink>
        </w:p>
        <w:p w14:paraId="60F58C4D" w14:textId="2ED00B25" w:rsidR="00D56E9B" w:rsidRPr="0022140D" w:rsidRDefault="003D2CC6">
          <w:pPr>
            <w:pStyle w:val="TOC2"/>
            <w:rPr>
              <w:sz w:val="22"/>
            </w:rPr>
          </w:pPr>
          <w:hyperlink w:anchor="_Toc407026884" w:history="1">
            <w:r w:rsidR="00D56E9B" w:rsidRPr="0022140D">
              <w:rPr>
                <w:rStyle w:val="Hyperlink"/>
                <w:color w:val="auto"/>
              </w:rPr>
              <w:t>2.4</w:t>
            </w:r>
            <w:r w:rsidR="00D56E9B" w:rsidRPr="0022140D">
              <w:rPr>
                <w:sz w:val="22"/>
              </w:rPr>
              <w:tab/>
            </w:r>
            <w:r w:rsidR="00D56E9B" w:rsidRPr="0022140D">
              <w:rPr>
                <w:rStyle w:val="Hyperlink"/>
                <w:color w:val="auto"/>
              </w:rPr>
              <w:t>Discount</w:t>
            </w:r>
            <w:r w:rsidR="00D56E9B" w:rsidRPr="0022140D">
              <w:rPr>
                <w:webHidden/>
              </w:rPr>
              <w:tab/>
            </w:r>
            <w:r w:rsidR="00D56E9B" w:rsidRPr="0022140D">
              <w:rPr>
                <w:webHidden/>
              </w:rPr>
              <w:fldChar w:fldCharType="begin"/>
            </w:r>
            <w:r w:rsidR="00D56E9B" w:rsidRPr="0022140D">
              <w:rPr>
                <w:webHidden/>
              </w:rPr>
              <w:instrText xml:space="preserve"> PAGEREF _Toc407026884 \h </w:instrText>
            </w:r>
            <w:r w:rsidR="00D56E9B" w:rsidRPr="0022140D">
              <w:rPr>
                <w:webHidden/>
              </w:rPr>
            </w:r>
            <w:r w:rsidR="00D56E9B" w:rsidRPr="0022140D">
              <w:rPr>
                <w:webHidden/>
              </w:rPr>
              <w:fldChar w:fldCharType="separate"/>
            </w:r>
            <w:r w:rsidR="0012408D">
              <w:rPr>
                <w:webHidden/>
              </w:rPr>
              <w:t>28</w:t>
            </w:r>
            <w:r w:rsidR="00D56E9B" w:rsidRPr="0022140D">
              <w:rPr>
                <w:webHidden/>
              </w:rPr>
              <w:fldChar w:fldCharType="end"/>
            </w:r>
          </w:hyperlink>
        </w:p>
        <w:p w14:paraId="4714523E" w14:textId="0BF40BED" w:rsidR="00D56E9B" w:rsidRPr="0022140D" w:rsidRDefault="003D2CC6">
          <w:pPr>
            <w:pStyle w:val="TOC2"/>
            <w:rPr>
              <w:sz w:val="22"/>
            </w:rPr>
          </w:pPr>
          <w:hyperlink w:anchor="_Toc407026885" w:history="1">
            <w:r w:rsidR="00D56E9B" w:rsidRPr="0022140D">
              <w:rPr>
                <w:rStyle w:val="Hyperlink"/>
                <w:color w:val="auto"/>
              </w:rPr>
              <w:t>2.5</w:t>
            </w:r>
            <w:r w:rsidR="00D56E9B" w:rsidRPr="0022140D">
              <w:rPr>
                <w:sz w:val="22"/>
              </w:rPr>
              <w:tab/>
            </w:r>
            <w:r w:rsidR="00D56E9B" w:rsidRPr="0022140D">
              <w:rPr>
                <w:rStyle w:val="Hyperlink"/>
                <w:color w:val="auto"/>
              </w:rPr>
              <w:t>Taxes:</w:t>
            </w:r>
            <w:r w:rsidR="00D56E9B" w:rsidRPr="0022140D">
              <w:rPr>
                <w:webHidden/>
              </w:rPr>
              <w:tab/>
            </w:r>
            <w:r w:rsidR="00D56E9B" w:rsidRPr="0022140D">
              <w:rPr>
                <w:webHidden/>
              </w:rPr>
              <w:fldChar w:fldCharType="begin"/>
            </w:r>
            <w:r w:rsidR="00D56E9B" w:rsidRPr="0022140D">
              <w:rPr>
                <w:webHidden/>
              </w:rPr>
              <w:instrText xml:space="preserve"> PAGEREF _Toc407026885 \h </w:instrText>
            </w:r>
            <w:r w:rsidR="00D56E9B" w:rsidRPr="0022140D">
              <w:rPr>
                <w:webHidden/>
              </w:rPr>
            </w:r>
            <w:r w:rsidR="00D56E9B" w:rsidRPr="0022140D">
              <w:rPr>
                <w:webHidden/>
              </w:rPr>
              <w:fldChar w:fldCharType="separate"/>
            </w:r>
            <w:r w:rsidR="0012408D">
              <w:rPr>
                <w:webHidden/>
              </w:rPr>
              <w:t>28</w:t>
            </w:r>
            <w:r w:rsidR="00D56E9B" w:rsidRPr="0022140D">
              <w:rPr>
                <w:webHidden/>
              </w:rPr>
              <w:fldChar w:fldCharType="end"/>
            </w:r>
          </w:hyperlink>
          <w:r w:rsidR="0039653A">
            <w:br/>
            <w:t>2.6</w:t>
          </w:r>
          <w:r w:rsidR="0039653A">
            <w:tab/>
            <w:t>Invoicing</w:t>
          </w:r>
          <w:r w:rsidR="0039653A">
            <w:tab/>
            <w:t>28</w:t>
          </w:r>
        </w:p>
        <w:p w14:paraId="71A4006B" w14:textId="3B0806A6" w:rsidR="00D56E9B" w:rsidRPr="0022140D" w:rsidRDefault="003D2CC6">
          <w:pPr>
            <w:pStyle w:val="TOC1"/>
            <w:rPr>
              <w:sz w:val="22"/>
            </w:rPr>
          </w:pPr>
          <w:hyperlink w:anchor="_Toc407026886" w:history="1">
            <w:r w:rsidR="00D56E9B" w:rsidRPr="0022140D">
              <w:rPr>
                <w:rStyle w:val="Hyperlink"/>
                <w:color w:val="auto"/>
              </w:rPr>
              <w:t>Attachment AA – Standard Terms and Conditions</w:t>
            </w:r>
            <w:r w:rsidR="00D56E9B" w:rsidRPr="0022140D">
              <w:rPr>
                <w:webHidden/>
              </w:rPr>
              <w:tab/>
            </w:r>
            <w:r w:rsidR="00D56E9B" w:rsidRPr="0022140D">
              <w:rPr>
                <w:webHidden/>
              </w:rPr>
              <w:fldChar w:fldCharType="begin"/>
            </w:r>
            <w:r w:rsidR="00D56E9B" w:rsidRPr="0022140D">
              <w:rPr>
                <w:webHidden/>
              </w:rPr>
              <w:instrText xml:space="preserve"> PAGEREF _Toc407026886 \h </w:instrText>
            </w:r>
            <w:r w:rsidR="00D56E9B" w:rsidRPr="0022140D">
              <w:rPr>
                <w:webHidden/>
              </w:rPr>
            </w:r>
            <w:r w:rsidR="00D56E9B" w:rsidRPr="0022140D">
              <w:rPr>
                <w:webHidden/>
              </w:rPr>
              <w:fldChar w:fldCharType="separate"/>
            </w:r>
            <w:r w:rsidR="0012408D">
              <w:rPr>
                <w:webHidden/>
              </w:rPr>
              <w:t>29</w:t>
            </w:r>
            <w:r w:rsidR="00D56E9B" w:rsidRPr="0022140D">
              <w:rPr>
                <w:webHidden/>
              </w:rPr>
              <w:fldChar w:fldCharType="end"/>
            </w:r>
          </w:hyperlink>
        </w:p>
        <w:p w14:paraId="3BB0F84A" w14:textId="3DF3CFB8" w:rsidR="00D56E9B" w:rsidRPr="0022140D" w:rsidRDefault="003D2CC6">
          <w:pPr>
            <w:pStyle w:val="TOC1"/>
            <w:rPr>
              <w:sz w:val="22"/>
            </w:rPr>
          </w:pPr>
          <w:hyperlink w:anchor="_Toc407026887" w:history="1">
            <w:r w:rsidR="00D56E9B" w:rsidRPr="0022140D">
              <w:rPr>
                <w:rStyle w:val="Hyperlink"/>
                <w:color w:val="auto"/>
              </w:rPr>
              <w:t>Attachment BB – Supplemental Provisions</w:t>
            </w:r>
            <w:r w:rsidR="00D56E9B" w:rsidRPr="0022140D">
              <w:rPr>
                <w:webHidden/>
              </w:rPr>
              <w:tab/>
            </w:r>
            <w:r w:rsidR="00D56E9B" w:rsidRPr="0022140D">
              <w:rPr>
                <w:webHidden/>
              </w:rPr>
              <w:fldChar w:fldCharType="begin"/>
            </w:r>
            <w:r w:rsidR="00D56E9B" w:rsidRPr="0022140D">
              <w:rPr>
                <w:webHidden/>
              </w:rPr>
              <w:instrText xml:space="preserve"> PAGEREF _Toc407026887 \h </w:instrText>
            </w:r>
            <w:r w:rsidR="00D56E9B" w:rsidRPr="0022140D">
              <w:rPr>
                <w:webHidden/>
              </w:rPr>
            </w:r>
            <w:r w:rsidR="00D56E9B" w:rsidRPr="0022140D">
              <w:rPr>
                <w:webHidden/>
              </w:rPr>
              <w:fldChar w:fldCharType="separate"/>
            </w:r>
            <w:r w:rsidR="0012408D">
              <w:rPr>
                <w:webHidden/>
              </w:rPr>
              <w:t>34</w:t>
            </w:r>
            <w:r w:rsidR="00D56E9B" w:rsidRPr="0022140D">
              <w:rPr>
                <w:webHidden/>
              </w:rPr>
              <w:fldChar w:fldCharType="end"/>
            </w:r>
          </w:hyperlink>
        </w:p>
        <w:p w14:paraId="0F320C9F" w14:textId="4D748F46" w:rsidR="00D56E9B" w:rsidRPr="0022140D" w:rsidRDefault="003D2CC6">
          <w:pPr>
            <w:pStyle w:val="TOC1"/>
            <w:rPr>
              <w:sz w:val="22"/>
            </w:rPr>
          </w:pPr>
          <w:hyperlink w:anchor="_Toc407026888" w:history="1">
            <w:r w:rsidR="00D56E9B" w:rsidRPr="0022140D">
              <w:rPr>
                <w:rStyle w:val="Hyperlink"/>
                <w:color w:val="auto"/>
              </w:rPr>
              <w:t>Attachment CC – Certifications</w:t>
            </w:r>
            <w:r w:rsidR="00D56E9B" w:rsidRPr="0022140D">
              <w:rPr>
                <w:webHidden/>
              </w:rPr>
              <w:tab/>
            </w:r>
            <w:r w:rsidR="00D56E9B" w:rsidRPr="0022140D">
              <w:rPr>
                <w:webHidden/>
              </w:rPr>
              <w:fldChar w:fldCharType="begin"/>
            </w:r>
            <w:r w:rsidR="00D56E9B" w:rsidRPr="0022140D">
              <w:rPr>
                <w:webHidden/>
              </w:rPr>
              <w:instrText xml:space="preserve"> PAGEREF _Toc407026888 \h </w:instrText>
            </w:r>
            <w:r w:rsidR="00D56E9B" w:rsidRPr="0022140D">
              <w:rPr>
                <w:webHidden/>
              </w:rPr>
            </w:r>
            <w:r w:rsidR="00D56E9B" w:rsidRPr="0022140D">
              <w:rPr>
                <w:webHidden/>
              </w:rPr>
              <w:fldChar w:fldCharType="separate"/>
            </w:r>
            <w:r w:rsidR="0012408D">
              <w:rPr>
                <w:webHidden/>
              </w:rPr>
              <w:t>35</w:t>
            </w:r>
            <w:r w:rsidR="00D56E9B" w:rsidRPr="0022140D">
              <w:rPr>
                <w:webHidden/>
              </w:rPr>
              <w:fldChar w:fldCharType="end"/>
            </w:r>
          </w:hyperlink>
        </w:p>
        <w:p w14:paraId="0E1AEC28" w14:textId="166BB5BE" w:rsidR="00D56E9B" w:rsidRPr="0022140D" w:rsidRDefault="003D2CC6">
          <w:pPr>
            <w:pStyle w:val="TOC1"/>
            <w:rPr>
              <w:sz w:val="22"/>
            </w:rPr>
          </w:pPr>
          <w:hyperlink w:anchor="_Toc407026889" w:history="1">
            <w:r w:rsidR="00D56E9B" w:rsidRPr="0022140D">
              <w:rPr>
                <w:rStyle w:val="Hyperlink"/>
                <w:color w:val="auto"/>
              </w:rPr>
              <w:t>Attachment DD – Subcontractor Information</w:t>
            </w:r>
            <w:r w:rsidR="00D56E9B" w:rsidRPr="0022140D">
              <w:rPr>
                <w:webHidden/>
              </w:rPr>
              <w:tab/>
            </w:r>
            <w:r w:rsidR="00D56E9B" w:rsidRPr="0022140D">
              <w:rPr>
                <w:webHidden/>
              </w:rPr>
              <w:fldChar w:fldCharType="begin"/>
            </w:r>
            <w:r w:rsidR="00D56E9B" w:rsidRPr="0022140D">
              <w:rPr>
                <w:webHidden/>
              </w:rPr>
              <w:instrText xml:space="preserve"> PAGEREF _Toc407026889 \h </w:instrText>
            </w:r>
            <w:r w:rsidR="00D56E9B" w:rsidRPr="0022140D">
              <w:rPr>
                <w:webHidden/>
              </w:rPr>
            </w:r>
            <w:r w:rsidR="00D56E9B" w:rsidRPr="0022140D">
              <w:rPr>
                <w:webHidden/>
              </w:rPr>
              <w:fldChar w:fldCharType="separate"/>
            </w:r>
            <w:r w:rsidR="0012408D">
              <w:rPr>
                <w:webHidden/>
              </w:rPr>
              <w:t>4</w:t>
            </w:r>
            <w:r w:rsidR="00D56E9B" w:rsidRPr="0022140D">
              <w:rPr>
                <w:webHidden/>
              </w:rPr>
              <w:fldChar w:fldCharType="end"/>
            </w:r>
          </w:hyperlink>
          <w:r w:rsidR="0039653A">
            <w:t>0</w:t>
          </w:r>
        </w:p>
        <w:p w14:paraId="39E27D71" w14:textId="432D7260" w:rsidR="00D56E9B" w:rsidRPr="0022140D" w:rsidRDefault="003D2CC6">
          <w:pPr>
            <w:pStyle w:val="TOC1"/>
            <w:rPr>
              <w:sz w:val="22"/>
            </w:rPr>
          </w:pPr>
          <w:hyperlink w:anchor="_Toc407026890" w:history="1">
            <w:r w:rsidR="00D56E9B" w:rsidRPr="0022140D">
              <w:rPr>
                <w:rStyle w:val="Hyperlink"/>
                <w:color w:val="auto"/>
              </w:rPr>
              <w:t>Attachment EE – Vendor Exceptions and Confidential Information</w:t>
            </w:r>
            <w:r w:rsidR="00D56E9B" w:rsidRPr="0022140D">
              <w:rPr>
                <w:webHidden/>
              </w:rPr>
              <w:tab/>
            </w:r>
            <w:r w:rsidR="00D56E9B" w:rsidRPr="0022140D">
              <w:rPr>
                <w:webHidden/>
              </w:rPr>
              <w:fldChar w:fldCharType="begin"/>
            </w:r>
            <w:r w:rsidR="00D56E9B" w:rsidRPr="0022140D">
              <w:rPr>
                <w:webHidden/>
              </w:rPr>
              <w:instrText xml:space="preserve"> PAGEREF _Toc407026890 \h </w:instrText>
            </w:r>
            <w:r w:rsidR="00D56E9B" w:rsidRPr="0022140D">
              <w:rPr>
                <w:webHidden/>
              </w:rPr>
            </w:r>
            <w:r w:rsidR="00D56E9B" w:rsidRPr="0022140D">
              <w:rPr>
                <w:webHidden/>
              </w:rPr>
              <w:fldChar w:fldCharType="separate"/>
            </w:r>
            <w:r w:rsidR="0012408D">
              <w:rPr>
                <w:webHidden/>
              </w:rPr>
              <w:t>4</w:t>
            </w:r>
            <w:r w:rsidR="00D56E9B" w:rsidRPr="0022140D">
              <w:rPr>
                <w:webHidden/>
              </w:rPr>
              <w:fldChar w:fldCharType="end"/>
            </w:r>
          </w:hyperlink>
          <w:r w:rsidR="0039653A">
            <w:t>1</w:t>
          </w:r>
        </w:p>
        <w:p w14:paraId="40F339C2" w14:textId="576EDBEE" w:rsidR="00D56E9B" w:rsidRPr="0022140D" w:rsidRDefault="003D2CC6">
          <w:pPr>
            <w:pStyle w:val="TOC1"/>
            <w:rPr>
              <w:sz w:val="22"/>
            </w:rPr>
          </w:pPr>
          <w:hyperlink w:anchor="_Toc407026891" w:history="1">
            <w:r w:rsidR="00D56E9B" w:rsidRPr="0022140D">
              <w:rPr>
                <w:rStyle w:val="Hyperlink"/>
                <w:color w:val="auto"/>
              </w:rPr>
              <w:t>Attachment FF – Illinois Department of Human Rights Public Contract Number</w:t>
            </w:r>
            <w:r w:rsidR="00D56E9B" w:rsidRPr="0022140D">
              <w:rPr>
                <w:webHidden/>
              </w:rPr>
              <w:tab/>
            </w:r>
            <w:r w:rsidR="00D56E9B" w:rsidRPr="0022140D">
              <w:rPr>
                <w:webHidden/>
              </w:rPr>
              <w:fldChar w:fldCharType="begin"/>
            </w:r>
            <w:r w:rsidR="00D56E9B" w:rsidRPr="0022140D">
              <w:rPr>
                <w:webHidden/>
              </w:rPr>
              <w:instrText xml:space="preserve"> PAGEREF _Toc407026891 \h </w:instrText>
            </w:r>
            <w:r w:rsidR="00D56E9B" w:rsidRPr="0022140D">
              <w:rPr>
                <w:webHidden/>
              </w:rPr>
            </w:r>
            <w:r w:rsidR="00D56E9B" w:rsidRPr="0022140D">
              <w:rPr>
                <w:webHidden/>
              </w:rPr>
              <w:fldChar w:fldCharType="separate"/>
            </w:r>
            <w:r w:rsidR="0012408D">
              <w:rPr>
                <w:webHidden/>
              </w:rPr>
              <w:t>4</w:t>
            </w:r>
            <w:r w:rsidR="00D56E9B" w:rsidRPr="0022140D">
              <w:rPr>
                <w:webHidden/>
              </w:rPr>
              <w:fldChar w:fldCharType="end"/>
            </w:r>
          </w:hyperlink>
          <w:r w:rsidR="0039653A">
            <w:t>2</w:t>
          </w:r>
        </w:p>
        <w:p w14:paraId="4DFB9BEC" w14:textId="4CA0822E" w:rsidR="00D56E9B" w:rsidRPr="0022140D" w:rsidRDefault="003D2CC6">
          <w:pPr>
            <w:pStyle w:val="TOC1"/>
            <w:rPr>
              <w:sz w:val="22"/>
            </w:rPr>
          </w:pPr>
          <w:hyperlink w:anchor="_Toc407026892" w:history="1">
            <w:r w:rsidR="00D56E9B" w:rsidRPr="0022140D">
              <w:rPr>
                <w:rStyle w:val="Hyperlink"/>
                <w:color w:val="auto"/>
              </w:rPr>
              <w:t>Attachment GG – Business Information</w:t>
            </w:r>
            <w:r w:rsidR="00D56E9B" w:rsidRPr="0022140D">
              <w:rPr>
                <w:webHidden/>
              </w:rPr>
              <w:tab/>
            </w:r>
            <w:r w:rsidR="00D56E9B" w:rsidRPr="0022140D">
              <w:rPr>
                <w:webHidden/>
              </w:rPr>
              <w:fldChar w:fldCharType="begin"/>
            </w:r>
            <w:r w:rsidR="00D56E9B" w:rsidRPr="0022140D">
              <w:rPr>
                <w:webHidden/>
              </w:rPr>
              <w:instrText xml:space="preserve"> PAGEREF _Toc407026892 \h </w:instrText>
            </w:r>
            <w:r w:rsidR="00D56E9B" w:rsidRPr="0022140D">
              <w:rPr>
                <w:webHidden/>
              </w:rPr>
            </w:r>
            <w:r w:rsidR="00D56E9B" w:rsidRPr="0022140D">
              <w:rPr>
                <w:webHidden/>
              </w:rPr>
              <w:fldChar w:fldCharType="separate"/>
            </w:r>
            <w:r w:rsidR="0012408D">
              <w:rPr>
                <w:webHidden/>
              </w:rPr>
              <w:t>4</w:t>
            </w:r>
            <w:r w:rsidR="00D56E9B" w:rsidRPr="0022140D">
              <w:rPr>
                <w:webHidden/>
              </w:rPr>
              <w:fldChar w:fldCharType="end"/>
            </w:r>
          </w:hyperlink>
          <w:r w:rsidR="0039653A">
            <w:t>3</w:t>
          </w:r>
          <w:r w:rsidR="004F5BAB" w:rsidRPr="0022140D">
            <w:br/>
          </w:r>
          <w:r w:rsidR="004F5BAB" w:rsidRPr="0022140D">
            <w:rPr>
              <w:rFonts w:ascii="Arial Narrow" w:hAnsi="Arial Narrow"/>
            </w:rPr>
            <w:t>Attachment HH - References</w:t>
          </w:r>
          <w:r w:rsidR="0039653A">
            <w:tab/>
            <w:t>44</w:t>
          </w:r>
        </w:p>
        <w:p w14:paraId="48997B69" w14:textId="763EF4B0" w:rsidR="00D56E9B" w:rsidRPr="0022140D" w:rsidRDefault="003D2CC6">
          <w:pPr>
            <w:pStyle w:val="TOC1"/>
            <w:rPr>
              <w:sz w:val="22"/>
            </w:rPr>
          </w:pPr>
          <w:hyperlink w:anchor="_Toc407026893" w:history="1">
            <w:r w:rsidR="00D56E9B" w:rsidRPr="0022140D">
              <w:rPr>
                <w:rStyle w:val="Hyperlink"/>
                <w:color w:val="auto"/>
              </w:rPr>
              <w:t>Attachment II – Financial Disclosures and Conflicts of Interest</w:t>
            </w:r>
            <w:r w:rsidR="00D56E9B" w:rsidRPr="0022140D">
              <w:rPr>
                <w:webHidden/>
              </w:rPr>
              <w:tab/>
            </w:r>
            <w:r w:rsidR="00D56E9B" w:rsidRPr="0022140D">
              <w:rPr>
                <w:webHidden/>
              </w:rPr>
              <w:fldChar w:fldCharType="begin"/>
            </w:r>
            <w:r w:rsidR="00D56E9B" w:rsidRPr="0022140D">
              <w:rPr>
                <w:webHidden/>
              </w:rPr>
              <w:instrText xml:space="preserve"> PAGEREF _Toc407026893 \h </w:instrText>
            </w:r>
            <w:r w:rsidR="00D56E9B" w:rsidRPr="0022140D">
              <w:rPr>
                <w:webHidden/>
              </w:rPr>
            </w:r>
            <w:r w:rsidR="00D56E9B" w:rsidRPr="0022140D">
              <w:rPr>
                <w:webHidden/>
              </w:rPr>
              <w:fldChar w:fldCharType="separate"/>
            </w:r>
            <w:r w:rsidR="0012408D">
              <w:rPr>
                <w:webHidden/>
              </w:rPr>
              <w:t>4</w:t>
            </w:r>
            <w:r w:rsidR="00D56E9B" w:rsidRPr="0022140D">
              <w:rPr>
                <w:webHidden/>
              </w:rPr>
              <w:fldChar w:fldCharType="end"/>
            </w:r>
          </w:hyperlink>
          <w:r w:rsidR="0039653A">
            <w:t>5</w:t>
          </w:r>
        </w:p>
        <w:p w14:paraId="43203A58" w14:textId="2A99D436" w:rsidR="00D56E9B" w:rsidRPr="0022140D" w:rsidRDefault="003D2CC6">
          <w:pPr>
            <w:pStyle w:val="TOC1"/>
            <w:rPr>
              <w:sz w:val="22"/>
            </w:rPr>
          </w:pPr>
          <w:hyperlink w:anchor="_Toc407026894" w:history="1">
            <w:r w:rsidR="00D56E9B" w:rsidRPr="0022140D">
              <w:rPr>
                <w:rStyle w:val="Hyperlink"/>
                <w:color w:val="auto"/>
              </w:rPr>
              <w:t>Attachment JJ – Taxpayer Identification Number</w:t>
            </w:r>
            <w:r w:rsidR="00D56E9B" w:rsidRPr="0022140D">
              <w:rPr>
                <w:webHidden/>
              </w:rPr>
              <w:tab/>
            </w:r>
            <w:r w:rsidR="00D56E9B" w:rsidRPr="0022140D">
              <w:rPr>
                <w:webHidden/>
              </w:rPr>
              <w:fldChar w:fldCharType="begin"/>
            </w:r>
            <w:r w:rsidR="00D56E9B" w:rsidRPr="0022140D">
              <w:rPr>
                <w:webHidden/>
              </w:rPr>
              <w:instrText xml:space="preserve"> PAGEREF _Toc407026894 \h </w:instrText>
            </w:r>
            <w:r w:rsidR="00D56E9B" w:rsidRPr="0022140D">
              <w:rPr>
                <w:webHidden/>
              </w:rPr>
            </w:r>
            <w:r w:rsidR="00D56E9B" w:rsidRPr="0022140D">
              <w:rPr>
                <w:webHidden/>
              </w:rPr>
              <w:fldChar w:fldCharType="separate"/>
            </w:r>
            <w:r w:rsidR="0012408D">
              <w:rPr>
                <w:webHidden/>
              </w:rPr>
              <w:t>5</w:t>
            </w:r>
            <w:r w:rsidR="00D56E9B" w:rsidRPr="0022140D">
              <w:rPr>
                <w:webHidden/>
              </w:rPr>
              <w:fldChar w:fldCharType="end"/>
            </w:r>
          </w:hyperlink>
          <w:r w:rsidR="0039653A">
            <w:t>2</w:t>
          </w:r>
        </w:p>
        <w:p w14:paraId="3FD40886" w14:textId="5F5F4636" w:rsidR="00F85B71" w:rsidRPr="0022140D" w:rsidRDefault="00F85B71" w:rsidP="006A160D">
          <w:pPr>
            <w:pStyle w:val="TOC1"/>
          </w:pPr>
          <w:r w:rsidRPr="0022140D">
            <w:rPr>
              <w:szCs w:val="20"/>
            </w:rPr>
            <w:fldChar w:fldCharType="end"/>
          </w:r>
          <w:r w:rsidR="00D56E9B" w:rsidRPr="0022140D">
            <w:rPr>
              <w:rFonts w:ascii="Arial Narrow" w:hAnsi="Arial Narrow"/>
            </w:rPr>
            <w:t>Attachment KK - Sample Non-Disclosure Agreemen</w:t>
          </w:r>
          <w:r w:rsidR="006A160D" w:rsidRPr="0022140D">
            <w:rPr>
              <w:rFonts w:ascii="Arial Narrow" w:hAnsi="Arial Narrow"/>
            </w:rPr>
            <w:t>t</w:t>
          </w:r>
          <w:r w:rsidR="00D56E9B" w:rsidRPr="0022140D">
            <w:rPr>
              <w:webHidden/>
            </w:rPr>
            <w:tab/>
          </w:r>
          <w:r w:rsidR="0039653A">
            <w:rPr>
              <w:webHidden/>
            </w:rPr>
            <w:t>53</w:t>
          </w:r>
        </w:p>
      </w:sdtContent>
    </w:sdt>
    <w:p w14:paraId="7BF4023A" w14:textId="77777777" w:rsidR="005100C1" w:rsidRPr="0022140D" w:rsidRDefault="005100C1" w:rsidP="00C4442A">
      <w:pPr>
        <w:jc w:val="both"/>
      </w:pPr>
    </w:p>
    <w:p w14:paraId="3D1EB282" w14:textId="77777777" w:rsidR="005100C1" w:rsidRPr="0022140D" w:rsidRDefault="005100C1" w:rsidP="00C4442A">
      <w:pPr>
        <w:jc w:val="both"/>
        <w:sectPr w:rsidR="005100C1" w:rsidRPr="0022140D" w:rsidSect="005238FE">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432" w:right="720" w:bottom="720" w:left="720" w:header="435" w:footer="360" w:gutter="0"/>
          <w:cols w:space="720"/>
          <w:titlePg/>
          <w:docGrid w:linePitch="71"/>
        </w:sectPr>
      </w:pPr>
    </w:p>
    <w:p w14:paraId="77E49B59" w14:textId="07048945" w:rsidR="00B77F0F" w:rsidRPr="0022140D" w:rsidRDefault="00EA3C91" w:rsidP="00C4442A">
      <w:pPr>
        <w:pStyle w:val="Heading1"/>
        <w:numPr>
          <w:ilvl w:val="0"/>
          <w:numId w:val="0"/>
        </w:numPr>
        <w:jc w:val="both"/>
        <w:rPr>
          <w:sz w:val="22"/>
          <w:szCs w:val="22"/>
        </w:rPr>
      </w:pPr>
      <w:bookmarkStart w:id="0" w:name="_Toc407026852"/>
      <w:r w:rsidRPr="0022140D">
        <w:rPr>
          <w:sz w:val="22"/>
          <w:szCs w:val="22"/>
        </w:rPr>
        <w:lastRenderedPageBreak/>
        <w:t>A.</w:t>
      </w:r>
      <w:r w:rsidRPr="0022140D">
        <w:rPr>
          <w:sz w:val="22"/>
          <w:szCs w:val="22"/>
        </w:rPr>
        <w:tab/>
      </w:r>
      <w:r w:rsidR="00F15604" w:rsidRPr="0022140D">
        <w:rPr>
          <w:sz w:val="22"/>
          <w:szCs w:val="22"/>
        </w:rPr>
        <w:t>Instructions for Submitting Offers</w:t>
      </w:r>
      <w:bookmarkEnd w:id="0"/>
    </w:p>
    <w:p w14:paraId="60B6809C" w14:textId="77777777" w:rsidR="00291974" w:rsidRPr="0022140D" w:rsidRDefault="00291974" w:rsidP="00C4442A">
      <w:pPr>
        <w:jc w:val="both"/>
        <w:rPr>
          <w:rStyle w:val="Heading2Char"/>
          <w:szCs w:val="20"/>
        </w:rPr>
      </w:pPr>
    </w:p>
    <w:p w14:paraId="2A0137C1" w14:textId="50646335" w:rsidR="00B10C59" w:rsidRPr="0022140D" w:rsidRDefault="00291974" w:rsidP="00C4442A">
      <w:pPr>
        <w:ind w:left="1440" w:hanging="720"/>
        <w:jc w:val="both"/>
        <w:rPr>
          <w:rFonts w:asciiTheme="minorHAnsi" w:hAnsiTheme="minorHAnsi"/>
          <w:sz w:val="22"/>
        </w:rPr>
      </w:pPr>
      <w:bookmarkStart w:id="1" w:name="_Toc407026853"/>
      <w:r w:rsidRPr="0022140D">
        <w:rPr>
          <w:rStyle w:val="Heading2Char"/>
          <w:rFonts w:asciiTheme="minorHAnsi" w:hAnsiTheme="minorHAnsi"/>
          <w:sz w:val="22"/>
          <w:szCs w:val="22"/>
        </w:rPr>
        <w:t>A.1</w:t>
      </w:r>
      <w:r w:rsidRPr="0022140D">
        <w:rPr>
          <w:rStyle w:val="Heading2Char"/>
          <w:rFonts w:asciiTheme="minorHAnsi" w:hAnsiTheme="minorHAnsi"/>
          <w:sz w:val="22"/>
          <w:szCs w:val="22"/>
        </w:rPr>
        <w:tab/>
      </w:r>
      <w:r w:rsidR="00F15604" w:rsidRPr="0022140D">
        <w:rPr>
          <w:rStyle w:val="Heading2Char"/>
          <w:rFonts w:asciiTheme="minorHAnsi" w:hAnsiTheme="minorHAnsi"/>
          <w:sz w:val="22"/>
          <w:szCs w:val="22"/>
        </w:rPr>
        <w:t>Responding to the Solicitation</w:t>
      </w:r>
      <w:bookmarkEnd w:id="1"/>
      <w:r w:rsidR="00A21052" w:rsidRPr="0022140D">
        <w:rPr>
          <w:rFonts w:asciiTheme="minorHAnsi" w:hAnsiTheme="minorHAnsi"/>
          <w:sz w:val="22"/>
        </w:rPr>
        <w:t xml:space="preserve">:  </w:t>
      </w:r>
      <w:r w:rsidR="00A4547C" w:rsidRPr="0022140D">
        <w:rPr>
          <w:rFonts w:asciiTheme="minorHAnsi" w:hAnsiTheme="minorHAnsi"/>
          <w:sz w:val="22"/>
        </w:rPr>
        <w:t xml:space="preserve">Follow these instructions carefully.  </w:t>
      </w:r>
      <w:r w:rsidR="00E76EFC" w:rsidRPr="0022140D">
        <w:rPr>
          <w:rFonts w:asciiTheme="minorHAnsi" w:hAnsiTheme="minorHAnsi"/>
          <w:sz w:val="22"/>
        </w:rPr>
        <w:t xml:space="preserve">Provide your </w:t>
      </w:r>
      <w:r w:rsidR="00656FA0" w:rsidRPr="0022140D">
        <w:rPr>
          <w:rFonts w:asciiTheme="minorHAnsi" w:hAnsiTheme="minorHAnsi"/>
          <w:sz w:val="22"/>
        </w:rPr>
        <w:t xml:space="preserve">detailed </w:t>
      </w:r>
      <w:r w:rsidR="00E76EFC" w:rsidRPr="0022140D">
        <w:rPr>
          <w:rFonts w:asciiTheme="minorHAnsi" w:hAnsiTheme="minorHAnsi"/>
          <w:sz w:val="22"/>
        </w:rPr>
        <w:t xml:space="preserve">response to </w:t>
      </w:r>
      <w:r w:rsidR="00E76EFC" w:rsidRPr="0022140D">
        <w:rPr>
          <w:rFonts w:asciiTheme="minorHAnsi" w:hAnsiTheme="minorHAnsi"/>
          <w:sz w:val="22"/>
          <w:u w:val="single"/>
        </w:rPr>
        <w:t>each</w:t>
      </w:r>
      <w:r w:rsidR="00E76EFC" w:rsidRPr="0022140D">
        <w:rPr>
          <w:rFonts w:asciiTheme="minorHAnsi" w:hAnsiTheme="minorHAnsi"/>
          <w:sz w:val="22"/>
        </w:rPr>
        <w:t xml:space="preserve"> item requested.  </w:t>
      </w:r>
      <w:r w:rsidR="00A21052" w:rsidRPr="0022140D">
        <w:rPr>
          <w:rFonts w:asciiTheme="minorHAnsi" w:hAnsiTheme="minorHAnsi"/>
          <w:sz w:val="22"/>
        </w:rPr>
        <w:t xml:space="preserve">If the information requested does not apply to the </w:t>
      </w:r>
      <w:r w:rsidR="00463078" w:rsidRPr="0022140D">
        <w:rPr>
          <w:rFonts w:asciiTheme="minorHAnsi" w:hAnsiTheme="minorHAnsi"/>
          <w:sz w:val="22"/>
        </w:rPr>
        <w:t>Vendor</w:t>
      </w:r>
      <w:r w:rsidR="00A21052" w:rsidRPr="0022140D">
        <w:rPr>
          <w:rFonts w:asciiTheme="minorHAnsi" w:hAnsiTheme="minorHAnsi"/>
          <w:sz w:val="22"/>
        </w:rPr>
        <w:t>’s situation, then enter “N/A”</w:t>
      </w:r>
      <w:r w:rsidR="00E76EFC" w:rsidRPr="0022140D">
        <w:rPr>
          <w:rFonts w:asciiTheme="minorHAnsi" w:hAnsiTheme="minorHAnsi"/>
          <w:sz w:val="22"/>
        </w:rPr>
        <w:t>.</w:t>
      </w:r>
    </w:p>
    <w:p w14:paraId="18289893" w14:textId="77777777" w:rsidR="00F76772" w:rsidRPr="0022140D" w:rsidRDefault="00F76772" w:rsidP="00C4442A">
      <w:pPr>
        <w:jc w:val="both"/>
        <w:rPr>
          <w:rFonts w:asciiTheme="minorHAnsi" w:hAnsiTheme="minorHAnsi"/>
          <w:sz w:val="22"/>
        </w:rPr>
      </w:pPr>
    </w:p>
    <w:p w14:paraId="687200D0" w14:textId="2F0AFF01" w:rsidR="00047D0F" w:rsidRPr="0022140D" w:rsidRDefault="00291974" w:rsidP="00C4442A">
      <w:pPr>
        <w:ind w:left="1440" w:hanging="720"/>
        <w:jc w:val="both"/>
        <w:rPr>
          <w:rFonts w:asciiTheme="minorHAnsi" w:hAnsiTheme="minorHAnsi"/>
          <w:sz w:val="22"/>
        </w:rPr>
      </w:pPr>
      <w:bookmarkStart w:id="2" w:name="_Toc407026854"/>
      <w:r w:rsidRPr="0022140D">
        <w:rPr>
          <w:rStyle w:val="Heading2Char"/>
          <w:rFonts w:asciiTheme="minorHAnsi" w:hAnsiTheme="minorHAnsi"/>
          <w:sz w:val="22"/>
          <w:szCs w:val="22"/>
        </w:rPr>
        <w:t>A.2</w:t>
      </w:r>
      <w:r w:rsidRPr="0022140D">
        <w:rPr>
          <w:rStyle w:val="Heading2Char"/>
          <w:rFonts w:asciiTheme="minorHAnsi" w:hAnsiTheme="minorHAnsi"/>
          <w:sz w:val="22"/>
          <w:szCs w:val="22"/>
        </w:rPr>
        <w:tab/>
      </w:r>
      <w:r w:rsidR="00F15604" w:rsidRPr="0022140D">
        <w:rPr>
          <w:rStyle w:val="Heading2Char"/>
          <w:rFonts w:asciiTheme="minorHAnsi" w:hAnsiTheme="minorHAnsi"/>
          <w:sz w:val="22"/>
          <w:szCs w:val="22"/>
        </w:rPr>
        <w:t>Published Procurement Information</w:t>
      </w:r>
      <w:bookmarkEnd w:id="2"/>
      <w:r w:rsidR="00091041" w:rsidRPr="0022140D">
        <w:rPr>
          <w:rFonts w:asciiTheme="minorHAnsi" w:hAnsiTheme="minorHAnsi"/>
          <w:sz w:val="22"/>
        </w:rPr>
        <w:t xml:space="preserve">: The </w:t>
      </w:r>
      <w:r w:rsidR="003C4EF1" w:rsidRPr="0022140D">
        <w:rPr>
          <w:rFonts w:asciiTheme="minorHAnsi" w:hAnsiTheme="minorHAnsi"/>
          <w:sz w:val="22"/>
        </w:rPr>
        <w:t>University</w:t>
      </w:r>
      <w:r w:rsidR="00091041" w:rsidRPr="0022140D">
        <w:rPr>
          <w:rFonts w:asciiTheme="minorHAnsi" w:hAnsiTheme="minorHAnsi"/>
          <w:sz w:val="22"/>
        </w:rPr>
        <w:t xml:space="preserve"> publishes procurement information, including updates, on the Illinois Public Higher Education Procurement Bulletin (</w:t>
      </w:r>
      <w:hyperlink r:id="rId33" w:history="1">
        <w:r w:rsidR="00F15604" w:rsidRPr="0022140D">
          <w:rPr>
            <w:rStyle w:val="Hyperlink"/>
            <w:rFonts w:asciiTheme="minorHAnsi" w:hAnsiTheme="minorHAnsi"/>
            <w:color w:val="auto"/>
            <w:sz w:val="22"/>
          </w:rPr>
          <w:t>http://www.procure.stateuniv.state.il.us</w:t>
        </w:r>
      </w:hyperlink>
      <w:r w:rsidR="00F15604" w:rsidRPr="0022140D">
        <w:rPr>
          <w:rFonts w:asciiTheme="minorHAnsi" w:hAnsiTheme="minorHAnsi"/>
          <w:sz w:val="22"/>
        </w:rPr>
        <w:t>)</w:t>
      </w:r>
      <w:r w:rsidR="00091041" w:rsidRPr="0022140D">
        <w:rPr>
          <w:rFonts w:asciiTheme="minorHAnsi" w:hAnsiTheme="minorHAnsi"/>
          <w:sz w:val="22"/>
        </w:rPr>
        <w:t xml:space="preserve"> </w:t>
      </w:r>
      <w:r w:rsidR="003C4EF1" w:rsidRPr="0022140D">
        <w:rPr>
          <w:rFonts w:asciiTheme="minorHAnsi" w:hAnsiTheme="minorHAnsi"/>
          <w:sz w:val="22"/>
        </w:rPr>
        <w:t>(</w:t>
      </w:r>
      <w:r w:rsidR="00091041" w:rsidRPr="0022140D">
        <w:rPr>
          <w:rFonts w:asciiTheme="minorHAnsi" w:hAnsiTheme="minorHAnsi"/>
          <w:sz w:val="22"/>
        </w:rPr>
        <w:t xml:space="preserve">“Bulletin”).  </w:t>
      </w:r>
      <w:r w:rsidR="00997240" w:rsidRPr="0022140D">
        <w:rPr>
          <w:sz w:val="22"/>
        </w:rPr>
        <w:t xml:space="preserve">Official solicitation documents are found or referenced on this website.  </w:t>
      </w:r>
      <w:r w:rsidR="00091041" w:rsidRPr="0022140D">
        <w:rPr>
          <w:rFonts w:asciiTheme="minorHAnsi" w:hAnsiTheme="minorHAnsi"/>
          <w:sz w:val="22"/>
        </w:rPr>
        <w:t>Procurement information may not be available in any other form or location.  Vendor is responsible for mon</w:t>
      </w:r>
      <w:r w:rsidR="00997240" w:rsidRPr="0022140D">
        <w:rPr>
          <w:rFonts w:asciiTheme="minorHAnsi" w:hAnsiTheme="minorHAnsi"/>
          <w:sz w:val="22"/>
        </w:rPr>
        <w:t>itoring the Bulletin.  The University</w:t>
      </w:r>
      <w:r w:rsidR="00091041" w:rsidRPr="0022140D">
        <w:rPr>
          <w:rFonts w:asciiTheme="minorHAnsi" w:hAnsiTheme="minorHAnsi"/>
          <w:sz w:val="22"/>
        </w:rPr>
        <w:t xml:space="preserve"> will not be held responsible if Vendor fails to receive the optional e-mail notices.</w:t>
      </w:r>
    </w:p>
    <w:p w14:paraId="78961B5A" w14:textId="77777777" w:rsidR="00F76772" w:rsidRPr="0022140D" w:rsidRDefault="00F76772" w:rsidP="00C4442A">
      <w:pPr>
        <w:jc w:val="both"/>
        <w:rPr>
          <w:rFonts w:asciiTheme="minorHAnsi" w:hAnsiTheme="minorHAnsi"/>
          <w:sz w:val="22"/>
        </w:rPr>
      </w:pPr>
    </w:p>
    <w:p w14:paraId="31A44C33" w14:textId="3504105D" w:rsidR="00047D0F" w:rsidRPr="0022140D" w:rsidRDefault="00291974" w:rsidP="00C4442A">
      <w:pPr>
        <w:ind w:left="1440" w:hanging="720"/>
        <w:jc w:val="both"/>
        <w:rPr>
          <w:rFonts w:asciiTheme="minorHAnsi" w:hAnsiTheme="minorHAnsi"/>
          <w:sz w:val="22"/>
        </w:rPr>
      </w:pPr>
      <w:bookmarkStart w:id="3" w:name="_Toc407026855"/>
      <w:r w:rsidRPr="0022140D">
        <w:rPr>
          <w:rStyle w:val="Heading2Char"/>
          <w:rFonts w:asciiTheme="minorHAnsi" w:hAnsiTheme="minorHAnsi"/>
          <w:sz w:val="22"/>
          <w:szCs w:val="22"/>
        </w:rPr>
        <w:t>A.3</w:t>
      </w:r>
      <w:r w:rsidRPr="0022140D">
        <w:rPr>
          <w:rStyle w:val="Heading2Char"/>
          <w:rFonts w:asciiTheme="minorHAnsi" w:hAnsiTheme="minorHAnsi"/>
          <w:sz w:val="22"/>
          <w:szCs w:val="22"/>
        </w:rPr>
        <w:tab/>
      </w:r>
      <w:r w:rsidR="00F15604" w:rsidRPr="0022140D">
        <w:rPr>
          <w:rStyle w:val="Heading2Char"/>
          <w:rFonts w:asciiTheme="minorHAnsi" w:hAnsiTheme="minorHAnsi"/>
          <w:sz w:val="22"/>
          <w:szCs w:val="22"/>
        </w:rPr>
        <w:t>Solicitation Contact</w:t>
      </w:r>
      <w:bookmarkEnd w:id="3"/>
      <w:r w:rsidR="008064CB" w:rsidRPr="0022140D">
        <w:rPr>
          <w:rFonts w:asciiTheme="minorHAnsi" w:hAnsiTheme="minorHAnsi"/>
          <w:sz w:val="22"/>
        </w:rPr>
        <w:t>: The individual listed below shall be the single point of contact for this solicitation.</w:t>
      </w:r>
      <w:r w:rsidR="00047D0F" w:rsidRPr="0022140D">
        <w:rPr>
          <w:rFonts w:asciiTheme="minorHAnsi" w:hAnsiTheme="minorHAnsi"/>
          <w:sz w:val="22"/>
        </w:rPr>
        <w:t xml:space="preserve"> </w:t>
      </w:r>
      <w:r w:rsidR="00E80B36" w:rsidRPr="0022140D">
        <w:rPr>
          <w:sz w:val="22"/>
        </w:rPr>
        <w:t>Unless otherwise directed, do not discuss this solicitation, directly or indirectly, with any University employee other than the Solicitation Contact.  Suspected errors in the solicitation should be immediately reported to the Solicitation Contact.  The University shall not be held responsible for information provided by any person other than the Solicitation Contact.  Only information provided in writing shall be binding on the University.</w:t>
      </w:r>
    </w:p>
    <w:p w14:paraId="12FC8934" w14:textId="77777777" w:rsidR="00124477" w:rsidRPr="0022140D" w:rsidRDefault="00124477" w:rsidP="00C4442A">
      <w:pPr>
        <w:ind w:left="1440" w:hanging="720"/>
        <w:jc w:val="both"/>
        <w:rPr>
          <w:rFonts w:asciiTheme="minorHAnsi" w:hAnsiTheme="minorHAnsi"/>
          <w:sz w:val="22"/>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798"/>
      </w:tblGrid>
      <w:tr w:rsidR="00D84584" w:rsidRPr="0022140D" w14:paraId="5F8F7D39" w14:textId="77777777" w:rsidTr="00D84584">
        <w:trPr>
          <w:cantSplit/>
          <w:trHeight w:val="432"/>
        </w:trPr>
        <w:tc>
          <w:tcPr>
            <w:tcW w:w="5670" w:type="dxa"/>
          </w:tcPr>
          <w:p w14:paraId="739379E4" w14:textId="22690D67" w:rsidR="00047D0F" w:rsidRPr="0022140D" w:rsidRDefault="00581F1F" w:rsidP="00E80B36">
            <w:pPr>
              <w:jc w:val="both"/>
              <w:rPr>
                <w:rFonts w:asciiTheme="minorHAnsi" w:hAnsiTheme="minorHAnsi"/>
                <w:sz w:val="22"/>
                <w:szCs w:val="22"/>
              </w:rPr>
            </w:pPr>
            <w:r w:rsidRPr="0022140D">
              <w:rPr>
                <w:rFonts w:asciiTheme="minorHAnsi" w:hAnsiTheme="minorHAnsi"/>
                <w:sz w:val="22"/>
                <w:szCs w:val="22"/>
              </w:rPr>
              <w:t xml:space="preserve">Solicitation Contact:  </w:t>
            </w:r>
            <w:r w:rsidR="00E80B36" w:rsidRPr="0022140D">
              <w:rPr>
                <w:rFonts w:asciiTheme="minorHAnsi" w:hAnsiTheme="minorHAnsi"/>
                <w:sz w:val="22"/>
                <w:szCs w:val="22"/>
              </w:rPr>
              <w:t>Lora Lidaywa</w:t>
            </w:r>
          </w:p>
        </w:tc>
        <w:tc>
          <w:tcPr>
            <w:tcW w:w="3798" w:type="dxa"/>
          </w:tcPr>
          <w:p w14:paraId="7BB811CA" w14:textId="55B912ED" w:rsidR="00047D0F" w:rsidRPr="0022140D" w:rsidRDefault="00047D0F" w:rsidP="00D84584">
            <w:pPr>
              <w:jc w:val="both"/>
              <w:rPr>
                <w:rFonts w:asciiTheme="minorHAnsi" w:hAnsiTheme="minorHAnsi"/>
                <w:sz w:val="22"/>
                <w:szCs w:val="22"/>
              </w:rPr>
            </w:pPr>
            <w:r w:rsidRPr="0022140D">
              <w:rPr>
                <w:rFonts w:asciiTheme="minorHAnsi" w:hAnsiTheme="minorHAnsi"/>
                <w:sz w:val="22"/>
                <w:szCs w:val="22"/>
              </w:rPr>
              <w:t xml:space="preserve">Phone:  </w:t>
            </w:r>
            <w:r w:rsidR="004D7150" w:rsidRPr="0022140D">
              <w:rPr>
                <w:rFonts w:asciiTheme="minorHAnsi" w:hAnsiTheme="minorHAnsi"/>
                <w:sz w:val="22"/>
                <w:szCs w:val="22"/>
              </w:rPr>
              <w:t>309-298-1819</w:t>
            </w:r>
          </w:p>
        </w:tc>
      </w:tr>
      <w:tr w:rsidR="00D84584" w:rsidRPr="0022140D" w14:paraId="01BC8F38" w14:textId="77777777" w:rsidTr="00D84584">
        <w:trPr>
          <w:cantSplit/>
          <w:trHeight w:val="432"/>
        </w:trPr>
        <w:tc>
          <w:tcPr>
            <w:tcW w:w="5670" w:type="dxa"/>
          </w:tcPr>
          <w:p w14:paraId="1EC3E3E1" w14:textId="485C4A4A" w:rsidR="00047D0F" w:rsidRPr="0022140D" w:rsidRDefault="00047D0F" w:rsidP="00D84584">
            <w:pPr>
              <w:jc w:val="both"/>
              <w:rPr>
                <w:rFonts w:asciiTheme="minorHAnsi" w:hAnsiTheme="minorHAnsi"/>
                <w:sz w:val="22"/>
                <w:szCs w:val="22"/>
              </w:rPr>
            </w:pPr>
            <w:r w:rsidRPr="0022140D">
              <w:rPr>
                <w:rFonts w:asciiTheme="minorHAnsi" w:hAnsiTheme="minorHAnsi"/>
                <w:sz w:val="22"/>
                <w:szCs w:val="22"/>
              </w:rPr>
              <w:t>University</w:t>
            </w:r>
            <w:r w:rsidR="00507475" w:rsidRPr="0022140D">
              <w:rPr>
                <w:rFonts w:asciiTheme="minorHAnsi" w:hAnsiTheme="minorHAnsi"/>
                <w:sz w:val="22"/>
                <w:szCs w:val="22"/>
              </w:rPr>
              <w:t xml:space="preserve"> Name</w:t>
            </w:r>
            <w:r w:rsidRPr="0022140D">
              <w:rPr>
                <w:rFonts w:asciiTheme="minorHAnsi" w:hAnsiTheme="minorHAnsi"/>
                <w:sz w:val="22"/>
                <w:szCs w:val="22"/>
              </w:rPr>
              <w:t xml:space="preserve">:  </w:t>
            </w:r>
            <w:r w:rsidR="004D7150" w:rsidRPr="0022140D">
              <w:rPr>
                <w:rFonts w:asciiTheme="minorHAnsi" w:hAnsiTheme="minorHAnsi"/>
                <w:sz w:val="22"/>
                <w:szCs w:val="22"/>
              </w:rPr>
              <w:t>Western Illinois University</w:t>
            </w:r>
          </w:p>
        </w:tc>
        <w:tc>
          <w:tcPr>
            <w:tcW w:w="3798" w:type="dxa"/>
          </w:tcPr>
          <w:p w14:paraId="5C09DEFE" w14:textId="179AD38D" w:rsidR="00047D0F" w:rsidRPr="0022140D" w:rsidRDefault="00047D0F" w:rsidP="00D84584">
            <w:pPr>
              <w:jc w:val="both"/>
              <w:rPr>
                <w:rFonts w:asciiTheme="minorHAnsi" w:hAnsiTheme="minorHAnsi"/>
                <w:sz w:val="22"/>
                <w:szCs w:val="22"/>
              </w:rPr>
            </w:pPr>
            <w:r w:rsidRPr="0022140D">
              <w:rPr>
                <w:rFonts w:asciiTheme="minorHAnsi" w:hAnsiTheme="minorHAnsi"/>
                <w:sz w:val="22"/>
                <w:szCs w:val="22"/>
              </w:rPr>
              <w:t xml:space="preserve">Fax:  </w:t>
            </w:r>
            <w:r w:rsidR="004D7150" w:rsidRPr="0022140D">
              <w:rPr>
                <w:rFonts w:asciiTheme="minorHAnsi" w:hAnsiTheme="minorHAnsi"/>
                <w:sz w:val="22"/>
                <w:szCs w:val="22"/>
              </w:rPr>
              <w:t>309-298-1927</w:t>
            </w:r>
          </w:p>
        </w:tc>
      </w:tr>
      <w:tr w:rsidR="00D84584" w:rsidRPr="0022140D" w14:paraId="2BC608BD" w14:textId="77777777" w:rsidTr="00D84584">
        <w:trPr>
          <w:cantSplit/>
          <w:trHeight w:val="432"/>
        </w:trPr>
        <w:tc>
          <w:tcPr>
            <w:tcW w:w="5670" w:type="dxa"/>
          </w:tcPr>
          <w:p w14:paraId="39CEFBC2" w14:textId="29B27375" w:rsidR="00047D0F" w:rsidRPr="0022140D" w:rsidRDefault="00047D0F" w:rsidP="00D84584">
            <w:pPr>
              <w:jc w:val="both"/>
              <w:rPr>
                <w:rFonts w:asciiTheme="minorHAnsi" w:hAnsiTheme="minorHAnsi"/>
                <w:sz w:val="22"/>
                <w:szCs w:val="22"/>
              </w:rPr>
            </w:pPr>
            <w:r w:rsidRPr="0022140D">
              <w:rPr>
                <w:rFonts w:asciiTheme="minorHAnsi" w:hAnsiTheme="minorHAnsi"/>
                <w:sz w:val="22"/>
                <w:szCs w:val="22"/>
              </w:rPr>
              <w:t xml:space="preserve">Street Address:  </w:t>
            </w:r>
            <w:r w:rsidR="004D7150" w:rsidRPr="0022140D">
              <w:rPr>
                <w:rFonts w:asciiTheme="minorHAnsi" w:hAnsiTheme="minorHAnsi"/>
                <w:sz w:val="22"/>
                <w:szCs w:val="22"/>
              </w:rPr>
              <w:t>1 University Circle</w:t>
            </w:r>
          </w:p>
        </w:tc>
        <w:tc>
          <w:tcPr>
            <w:tcW w:w="3798" w:type="dxa"/>
          </w:tcPr>
          <w:p w14:paraId="549D25F5" w14:textId="14C54578" w:rsidR="00047D0F" w:rsidRPr="0022140D" w:rsidRDefault="00047D0F" w:rsidP="00D84584">
            <w:pPr>
              <w:jc w:val="both"/>
              <w:rPr>
                <w:rFonts w:asciiTheme="minorHAnsi" w:hAnsiTheme="minorHAnsi"/>
                <w:sz w:val="22"/>
                <w:szCs w:val="22"/>
              </w:rPr>
            </w:pPr>
            <w:r w:rsidRPr="0022140D">
              <w:rPr>
                <w:rFonts w:asciiTheme="minorHAnsi" w:hAnsiTheme="minorHAnsi"/>
                <w:sz w:val="22"/>
                <w:szCs w:val="22"/>
              </w:rPr>
              <w:t xml:space="preserve">TDD:  </w:t>
            </w:r>
          </w:p>
        </w:tc>
      </w:tr>
      <w:tr w:rsidR="00D84584" w:rsidRPr="0022140D" w14:paraId="36F0D779" w14:textId="77777777" w:rsidTr="00D84584">
        <w:trPr>
          <w:cantSplit/>
          <w:trHeight w:val="432"/>
        </w:trPr>
        <w:tc>
          <w:tcPr>
            <w:tcW w:w="5670" w:type="dxa"/>
          </w:tcPr>
          <w:p w14:paraId="674A013E" w14:textId="3E0421ED" w:rsidR="00047D0F" w:rsidRPr="0022140D" w:rsidRDefault="00047D0F" w:rsidP="00D84584">
            <w:pPr>
              <w:jc w:val="both"/>
              <w:rPr>
                <w:rFonts w:asciiTheme="minorHAnsi" w:hAnsiTheme="minorHAnsi"/>
                <w:sz w:val="22"/>
                <w:szCs w:val="22"/>
              </w:rPr>
            </w:pPr>
            <w:r w:rsidRPr="0022140D">
              <w:rPr>
                <w:rFonts w:asciiTheme="minorHAnsi" w:hAnsiTheme="minorHAnsi"/>
                <w:sz w:val="22"/>
                <w:szCs w:val="22"/>
              </w:rPr>
              <w:t xml:space="preserve">City, State Zip:  </w:t>
            </w:r>
            <w:r w:rsidR="004D7150" w:rsidRPr="0022140D">
              <w:rPr>
                <w:rFonts w:asciiTheme="minorHAnsi" w:hAnsiTheme="minorHAnsi"/>
                <w:sz w:val="22"/>
                <w:szCs w:val="22"/>
              </w:rPr>
              <w:t>Macomb, IL 61455</w:t>
            </w:r>
          </w:p>
        </w:tc>
        <w:tc>
          <w:tcPr>
            <w:tcW w:w="3798" w:type="dxa"/>
          </w:tcPr>
          <w:p w14:paraId="1D1E8569" w14:textId="1C17252D" w:rsidR="00047D0F" w:rsidRPr="0022140D" w:rsidRDefault="008A15AC" w:rsidP="00E80B36">
            <w:pPr>
              <w:jc w:val="both"/>
              <w:rPr>
                <w:rFonts w:asciiTheme="minorHAnsi" w:hAnsiTheme="minorHAnsi"/>
                <w:sz w:val="22"/>
                <w:szCs w:val="22"/>
              </w:rPr>
            </w:pPr>
            <w:r w:rsidRPr="0022140D">
              <w:rPr>
                <w:rFonts w:asciiTheme="minorHAnsi" w:hAnsiTheme="minorHAnsi"/>
                <w:sz w:val="22"/>
                <w:szCs w:val="22"/>
              </w:rPr>
              <w:t xml:space="preserve">Email:  </w:t>
            </w:r>
            <w:r w:rsidR="00E80B36" w:rsidRPr="0022140D">
              <w:rPr>
                <w:rFonts w:asciiTheme="minorHAnsi" w:hAnsiTheme="minorHAnsi"/>
                <w:sz w:val="22"/>
                <w:szCs w:val="22"/>
              </w:rPr>
              <w:t>LJ-Lidaywa</w:t>
            </w:r>
            <w:r w:rsidR="004D7150" w:rsidRPr="0022140D">
              <w:rPr>
                <w:rFonts w:asciiTheme="minorHAnsi" w:hAnsiTheme="minorHAnsi"/>
                <w:sz w:val="22"/>
                <w:szCs w:val="22"/>
              </w:rPr>
              <w:t>@wiu.edu</w:t>
            </w:r>
          </w:p>
        </w:tc>
      </w:tr>
    </w:tbl>
    <w:p w14:paraId="2455C48D" w14:textId="4F23D1FC" w:rsidR="00F76772" w:rsidRPr="0022140D" w:rsidRDefault="00F76772" w:rsidP="00C4442A">
      <w:pPr>
        <w:jc w:val="both"/>
        <w:rPr>
          <w:rFonts w:asciiTheme="minorHAnsi" w:hAnsiTheme="minorHAnsi"/>
          <w:sz w:val="22"/>
        </w:rPr>
      </w:pPr>
    </w:p>
    <w:p w14:paraId="71540696" w14:textId="1C93A24D" w:rsidR="00E80B36" w:rsidRPr="0022140D" w:rsidRDefault="00291974" w:rsidP="00E80B36">
      <w:pPr>
        <w:ind w:left="1440" w:hanging="720"/>
        <w:jc w:val="both"/>
        <w:rPr>
          <w:sz w:val="22"/>
        </w:rPr>
      </w:pPr>
      <w:bookmarkStart w:id="4" w:name="_Toc407026856"/>
      <w:r w:rsidRPr="0022140D">
        <w:rPr>
          <w:rStyle w:val="Heading2Char"/>
          <w:rFonts w:asciiTheme="minorHAnsi" w:hAnsiTheme="minorHAnsi"/>
          <w:sz w:val="22"/>
          <w:szCs w:val="22"/>
        </w:rPr>
        <w:t>A.4</w:t>
      </w:r>
      <w:r w:rsidRPr="0022140D">
        <w:rPr>
          <w:rStyle w:val="Heading2Char"/>
          <w:rFonts w:asciiTheme="minorHAnsi" w:hAnsiTheme="minorHAnsi"/>
          <w:sz w:val="22"/>
          <w:szCs w:val="22"/>
        </w:rPr>
        <w:tab/>
      </w:r>
      <w:r w:rsidR="00F15604" w:rsidRPr="0022140D">
        <w:rPr>
          <w:rStyle w:val="Heading2Char"/>
          <w:rFonts w:asciiTheme="minorHAnsi" w:hAnsiTheme="minorHAnsi"/>
          <w:sz w:val="22"/>
          <w:szCs w:val="22"/>
        </w:rPr>
        <w:t>Vendor Questions</w:t>
      </w:r>
      <w:r w:rsidR="00F85B71" w:rsidRPr="0022140D">
        <w:rPr>
          <w:rStyle w:val="Heading2Char"/>
          <w:rFonts w:asciiTheme="minorHAnsi" w:hAnsiTheme="minorHAnsi"/>
          <w:sz w:val="22"/>
          <w:szCs w:val="22"/>
        </w:rPr>
        <w:t xml:space="preserve"> / U</w:t>
      </w:r>
      <w:r w:rsidR="00F15604" w:rsidRPr="0022140D">
        <w:rPr>
          <w:rStyle w:val="Heading2Char"/>
          <w:rFonts w:asciiTheme="minorHAnsi" w:hAnsiTheme="minorHAnsi"/>
          <w:sz w:val="22"/>
          <w:szCs w:val="22"/>
        </w:rPr>
        <w:t>niversity Responses</w:t>
      </w:r>
      <w:bookmarkEnd w:id="4"/>
      <w:r w:rsidR="00F85B71" w:rsidRPr="0022140D">
        <w:rPr>
          <w:rFonts w:asciiTheme="minorHAnsi" w:hAnsiTheme="minorHAnsi"/>
          <w:sz w:val="22"/>
        </w:rPr>
        <w:t>:</w:t>
      </w:r>
      <w:r w:rsidR="008064CB" w:rsidRPr="0022140D">
        <w:rPr>
          <w:rFonts w:asciiTheme="minorHAnsi" w:hAnsiTheme="minorHAnsi"/>
          <w:sz w:val="22"/>
        </w:rPr>
        <w:t xml:space="preserve"> </w:t>
      </w:r>
      <w:r w:rsidR="00E80B36" w:rsidRPr="0022140D">
        <w:rPr>
          <w:sz w:val="22"/>
        </w:rPr>
        <w:t xml:space="preserve">All questions / concerns regarding this solicitation, including specifications, other than those raised at any conference held regarding this solicitation, must be in written form and submitted to the Solicitation Contact </w:t>
      </w:r>
      <w:r w:rsidR="00E80B36" w:rsidRPr="0022140D">
        <w:rPr>
          <w:b/>
          <w:sz w:val="22"/>
        </w:rPr>
        <w:t xml:space="preserve">no later than 4:30 pm CST on </w:t>
      </w:r>
      <w:r w:rsidR="0048341D">
        <w:rPr>
          <w:b/>
          <w:sz w:val="22"/>
        </w:rPr>
        <w:t xml:space="preserve">Wednesday, </w:t>
      </w:r>
      <w:r w:rsidR="003D2CC6">
        <w:rPr>
          <w:b/>
          <w:sz w:val="22"/>
        </w:rPr>
        <w:t>April 8</w:t>
      </w:r>
      <w:r w:rsidR="00E80B36" w:rsidRPr="0022140D">
        <w:rPr>
          <w:b/>
          <w:sz w:val="22"/>
        </w:rPr>
        <w:t>, 2015</w:t>
      </w:r>
      <w:r w:rsidR="00E80B36" w:rsidRPr="0022140D">
        <w:rPr>
          <w:sz w:val="22"/>
        </w:rPr>
        <w:t>.  Questions received and University responses may be posted as an addendum to the original solicitation on the Bulletin; only these written responses to questions shall be binding on the University.  Vendors are responsible for monitoring the Bulletin for addenda and other updates.</w:t>
      </w:r>
    </w:p>
    <w:p w14:paraId="4FBD31EE" w14:textId="758458EA" w:rsidR="00A70262" w:rsidRPr="0022140D" w:rsidRDefault="00A70262" w:rsidP="00E80B36">
      <w:pPr>
        <w:ind w:left="1440" w:hanging="720"/>
        <w:jc w:val="both"/>
        <w:rPr>
          <w:rFonts w:asciiTheme="minorHAnsi" w:hAnsiTheme="minorHAnsi"/>
          <w:sz w:val="22"/>
        </w:rPr>
      </w:pPr>
    </w:p>
    <w:p w14:paraId="692CA4D8" w14:textId="4D737892" w:rsidR="00E80B36" w:rsidRPr="0022140D" w:rsidRDefault="00291974" w:rsidP="00124477">
      <w:pPr>
        <w:ind w:left="1440" w:hanging="720"/>
        <w:jc w:val="both"/>
        <w:rPr>
          <w:rFonts w:asciiTheme="minorHAnsi" w:hAnsiTheme="minorHAnsi"/>
          <w:sz w:val="22"/>
        </w:rPr>
      </w:pPr>
      <w:bookmarkStart w:id="5" w:name="_Toc407026857"/>
      <w:r w:rsidRPr="0022140D">
        <w:rPr>
          <w:rStyle w:val="Heading2Char"/>
          <w:rFonts w:asciiTheme="minorHAnsi" w:hAnsiTheme="minorHAnsi"/>
          <w:sz w:val="22"/>
          <w:szCs w:val="22"/>
        </w:rPr>
        <w:t>A.5</w:t>
      </w:r>
      <w:r w:rsidRPr="0022140D">
        <w:rPr>
          <w:rStyle w:val="Heading2Char"/>
          <w:rFonts w:asciiTheme="minorHAnsi" w:hAnsiTheme="minorHAnsi"/>
          <w:sz w:val="22"/>
          <w:szCs w:val="22"/>
        </w:rPr>
        <w:tab/>
      </w:r>
      <w:r w:rsidR="00E80B36" w:rsidRPr="0022140D">
        <w:rPr>
          <w:rStyle w:val="Heading2Char"/>
          <w:rFonts w:asciiTheme="minorHAnsi" w:hAnsiTheme="minorHAnsi"/>
          <w:sz w:val="22"/>
          <w:szCs w:val="22"/>
        </w:rPr>
        <w:t>Pre-</w:t>
      </w:r>
      <w:r w:rsidR="000F1F93" w:rsidRPr="0022140D">
        <w:rPr>
          <w:rStyle w:val="Heading2Char"/>
          <w:rFonts w:asciiTheme="minorHAnsi" w:hAnsiTheme="minorHAnsi"/>
          <w:sz w:val="22"/>
          <w:szCs w:val="22"/>
        </w:rPr>
        <w:t>Proposal Meeting</w:t>
      </w:r>
      <w:r w:rsidR="00F85B71" w:rsidRPr="0022140D">
        <w:rPr>
          <w:rStyle w:val="Heading2Char"/>
          <w:rFonts w:asciiTheme="minorHAnsi" w:hAnsiTheme="minorHAnsi"/>
          <w:sz w:val="22"/>
          <w:szCs w:val="22"/>
        </w:rPr>
        <w:t xml:space="preserve"> </w:t>
      </w:r>
      <w:r w:rsidR="00E80B36" w:rsidRPr="0022140D">
        <w:rPr>
          <w:rStyle w:val="Heading2Char"/>
          <w:rFonts w:asciiTheme="minorHAnsi" w:hAnsiTheme="minorHAnsi"/>
          <w:sz w:val="22"/>
          <w:szCs w:val="22"/>
        </w:rPr>
        <w:t>and</w:t>
      </w:r>
      <w:r w:rsidR="00F85B71" w:rsidRPr="0022140D">
        <w:rPr>
          <w:rStyle w:val="Heading2Char"/>
          <w:rFonts w:asciiTheme="minorHAnsi" w:hAnsiTheme="minorHAnsi"/>
          <w:sz w:val="22"/>
          <w:szCs w:val="22"/>
        </w:rPr>
        <w:t>/</w:t>
      </w:r>
      <w:r w:rsidR="00E80B36" w:rsidRPr="0022140D">
        <w:rPr>
          <w:rStyle w:val="Heading2Char"/>
          <w:rFonts w:asciiTheme="minorHAnsi" w:hAnsiTheme="minorHAnsi"/>
          <w:sz w:val="22"/>
          <w:szCs w:val="22"/>
        </w:rPr>
        <w:t>or</w:t>
      </w:r>
      <w:r w:rsidR="00F85B71" w:rsidRPr="0022140D">
        <w:rPr>
          <w:rStyle w:val="Heading2Char"/>
          <w:rFonts w:asciiTheme="minorHAnsi" w:hAnsiTheme="minorHAnsi"/>
          <w:sz w:val="22"/>
          <w:szCs w:val="22"/>
        </w:rPr>
        <w:t xml:space="preserve"> S</w:t>
      </w:r>
      <w:r w:rsidR="00F15604" w:rsidRPr="0022140D">
        <w:rPr>
          <w:rStyle w:val="Heading2Char"/>
          <w:rFonts w:asciiTheme="minorHAnsi" w:hAnsiTheme="minorHAnsi"/>
          <w:sz w:val="22"/>
          <w:szCs w:val="22"/>
        </w:rPr>
        <w:t>ite</w:t>
      </w:r>
      <w:r w:rsidR="00F85B71" w:rsidRPr="0022140D">
        <w:rPr>
          <w:rStyle w:val="Heading2Char"/>
          <w:rFonts w:asciiTheme="minorHAnsi" w:hAnsiTheme="minorHAnsi"/>
          <w:sz w:val="22"/>
          <w:szCs w:val="22"/>
        </w:rPr>
        <w:t xml:space="preserve"> V</w:t>
      </w:r>
      <w:r w:rsidR="00F15604" w:rsidRPr="0022140D">
        <w:rPr>
          <w:rStyle w:val="Heading2Char"/>
          <w:rFonts w:asciiTheme="minorHAnsi" w:hAnsiTheme="minorHAnsi"/>
          <w:sz w:val="22"/>
          <w:szCs w:val="22"/>
        </w:rPr>
        <w:t>isits</w:t>
      </w:r>
      <w:bookmarkEnd w:id="5"/>
      <w:r w:rsidR="00F85B71" w:rsidRPr="0022140D">
        <w:rPr>
          <w:rFonts w:asciiTheme="minorHAnsi" w:hAnsiTheme="minorHAnsi"/>
          <w:sz w:val="22"/>
        </w:rPr>
        <w:t>:</w:t>
      </w:r>
      <w:r w:rsidR="00A779D5" w:rsidRPr="0022140D">
        <w:rPr>
          <w:rFonts w:asciiTheme="minorHAnsi" w:hAnsiTheme="minorHAnsi"/>
          <w:sz w:val="22"/>
        </w:rPr>
        <w:t xml:space="preserve"> </w:t>
      </w:r>
      <w:r w:rsidR="00D84584" w:rsidRPr="0022140D">
        <w:rPr>
          <w:rFonts w:asciiTheme="minorHAnsi" w:hAnsiTheme="minorHAnsi"/>
          <w:sz w:val="22"/>
        </w:rPr>
        <w:t xml:space="preserve"> </w:t>
      </w:r>
      <w:r w:rsidR="00386540" w:rsidRPr="0022140D">
        <w:rPr>
          <w:rFonts w:asciiTheme="minorHAnsi" w:hAnsiTheme="minorHAnsi"/>
          <w:sz w:val="22"/>
        </w:rPr>
        <w:t xml:space="preserve"> </w:t>
      </w:r>
      <w:r w:rsidR="0022140D">
        <w:rPr>
          <w:rFonts w:asciiTheme="minorHAnsi" w:hAnsiTheme="minorHAnsi"/>
          <w:sz w:val="22"/>
        </w:rPr>
        <w:fldChar w:fldCharType="begin">
          <w:ffData>
            <w:name w:val="Check1"/>
            <w:enabled/>
            <w:calcOnExit w:val="0"/>
            <w:checkBox>
              <w:sizeAuto/>
              <w:default w:val="1"/>
            </w:checkBox>
          </w:ffData>
        </w:fldChar>
      </w:r>
      <w:bookmarkStart w:id="6" w:name="Check1"/>
      <w:r w:rsid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22140D">
        <w:rPr>
          <w:rFonts w:asciiTheme="minorHAnsi" w:hAnsiTheme="minorHAnsi"/>
          <w:sz w:val="22"/>
        </w:rPr>
        <w:fldChar w:fldCharType="end"/>
      </w:r>
      <w:bookmarkEnd w:id="6"/>
      <w:r w:rsidR="00047D0F" w:rsidRPr="0022140D">
        <w:rPr>
          <w:rFonts w:asciiTheme="minorHAnsi" w:hAnsiTheme="minorHAnsi"/>
          <w:sz w:val="22"/>
        </w:rPr>
        <w:t xml:space="preserve">Yes </w:t>
      </w:r>
      <w:r w:rsidR="00D84584" w:rsidRPr="0022140D">
        <w:rPr>
          <w:rFonts w:asciiTheme="minorHAnsi" w:hAnsiTheme="minorHAnsi"/>
          <w:sz w:val="22"/>
        </w:rPr>
        <w:t xml:space="preserve"> </w:t>
      </w:r>
      <w:r w:rsidR="00386540" w:rsidRPr="0022140D">
        <w:rPr>
          <w:rFonts w:asciiTheme="minorHAnsi" w:hAnsiTheme="minorHAnsi"/>
          <w:sz w:val="22"/>
        </w:rPr>
        <w:t xml:space="preserve"> </w:t>
      </w:r>
      <w:r w:rsidR="00047D0F" w:rsidRPr="0022140D">
        <w:rPr>
          <w:rFonts w:asciiTheme="minorHAnsi" w:hAnsiTheme="minorHAnsi"/>
          <w:sz w:val="22"/>
        </w:rPr>
        <w:t xml:space="preserve"> </w:t>
      </w:r>
      <w:r w:rsidR="00E80B36" w:rsidRPr="0022140D">
        <w:rPr>
          <w:rFonts w:asciiTheme="minorHAnsi" w:hAnsiTheme="minorHAnsi"/>
          <w:sz w:val="22"/>
        </w:rPr>
        <w:fldChar w:fldCharType="begin">
          <w:ffData>
            <w:name w:val="Check1"/>
            <w:enabled/>
            <w:calcOnExit w:val="0"/>
            <w:checkBox>
              <w:sizeAuto/>
              <w:default w:val="0"/>
            </w:checkBox>
          </w:ffData>
        </w:fldChar>
      </w:r>
      <w:r w:rsidR="00E80B36"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E80B36" w:rsidRPr="0022140D">
        <w:rPr>
          <w:rFonts w:asciiTheme="minorHAnsi" w:hAnsiTheme="minorHAnsi"/>
          <w:sz w:val="22"/>
        </w:rPr>
        <w:fldChar w:fldCharType="end"/>
      </w:r>
      <w:r w:rsidR="00047D0F" w:rsidRPr="0022140D">
        <w:rPr>
          <w:rFonts w:asciiTheme="minorHAnsi" w:hAnsiTheme="minorHAnsi"/>
          <w:sz w:val="22"/>
        </w:rPr>
        <w:t>No</w:t>
      </w:r>
      <w:r w:rsidR="00F76772" w:rsidRPr="0022140D">
        <w:rPr>
          <w:rFonts w:asciiTheme="minorHAnsi" w:hAnsiTheme="minorHAnsi"/>
          <w:sz w:val="22"/>
        </w:rPr>
        <w:tab/>
      </w:r>
      <w:r w:rsidR="00F15604" w:rsidRPr="0022140D">
        <w:rPr>
          <w:rFonts w:asciiTheme="minorHAnsi" w:hAnsiTheme="minorHAnsi"/>
          <w:sz w:val="22"/>
        </w:rPr>
        <w:tab/>
      </w:r>
    </w:p>
    <w:p w14:paraId="5CEED8C2" w14:textId="3A200B88" w:rsidR="00047D0F" w:rsidRPr="0022140D" w:rsidRDefault="003B2D5D" w:rsidP="003B2D5D">
      <w:pPr>
        <w:ind w:left="2160" w:firstLine="720"/>
        <w:jc w:val="both"/>
        <w:rPr>
          <w:rFonts w:asciiTheme="minorHAnsi" w:hAnsiTheme="minorHAnsi"/>
          <w:sz w:val="22"/>
        </w:rPr>
      </w:pPr>
      <w:r w:rsidRPr="0022140D">
        <w:rPr>
          <w:rFonts w:asciiTheme="minorHAnsi" w:hAnsiTheme="minorHAnsi"/>
          <w:b/>
          <w:sz w:val="22"/>
        </w:rPr>
        <w:t xml:space="preserve">  </w:t>
      </w:r>
      <w:r w:rsidR="00047D0F" w:rsidRPr="0022140D">
        <w:rPr>
          <w:rFonts w:asciiTheme="minorHAnsi" w:hAnsiTheme="minorHAnsi"/>
          <w:b/>
          <w:sz w:val="22"/>
        </w:rPr>
        <w:t>Mandatory Attendance:</w:t>
      </w:r>
      <w:r w:rsidR="00A779D5" w:rsidRPr="0022140D">
        <w:rPr>
          <w:rFonts w:asciiTheme="minorHAnsi" w:hAnsiTheme="minorHAnsi"/>
          <w:sz w:val="22"/>
        </w:rPr>
        <w:t xml:space="preserve">  </w:t>
      </w:r>
      <w:r w:rsidR="003D640B" w:rsidRPr="0022140D">
        <w:rPr>
          <w:rFonts w:asciiTheme="minorHAnsi" w:hAnsiTheme="minorHAnsi"/>
          <w:sz w:val="22"/>
        </w:rPr>
        <w:t xml:space="preserve"> </w:t>
      </w:r>
      <w:r w:rsidR="000627C8" w:rsidRPr="0022140D">
        <w:rPr>
          <w:rFonts w:asciiTheme="minorHAnsi" w:hAnsiTheme="minorHAnsi"/>
          <w:sz w:val="22"/>
        </w:rPr>
        <w:fldChar w:fldCharType="begin">
          <w:ffData>
            <w:name w:val=""/>
            <w:enabled/>
            <w:calcOnExit w:val="0"/>
            <w:checkBox>
              <w:sizeAuto/>
              <w:default w:val="0"/>
            </w:checkBox>
          </w:ffData>
        </w:fldChar>
      </w:r>
      <w:r w:rsidR="000627C8"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0627C8" w:rsidRPr="0022140D">
        <w:rPr>
          <w:rFonts w:asciiTheme="minorHAnsi" w:hAnsiTheme="minorHAnsi"/>
          <w:sz w:val="22"/>
        </w:rPr>
        <w:fldChar w:fldCharType="end"/>
      </w:r>
      <w:r w:rsidR="00254125" w:rsidRPr="0022140D">
        <w:rPr>
          <w:rFonts w:asciiTheme="minorHAnsi" w:hAnsiTheme="minorHAnsi"/>
          <w:sz w:val="22"/>
        </w:rPr>
        <w:t xml:space="preserve"> </w:t>
      </w:r>
      <w:r w:rsidR="00047D0F" w:rsidRPr="0022140D">
        <w:rPr>
          <w:rFonts w:asciiTheme="minorHAnsi" w:hAnsiTheme="minorHAnsi"/>
          <w:sz w:val="22"/>
        </w:rPr>
        <w:t>Yes</w:t>
      </w:r>
      <w:r w:rsidR="00386540" w:rsidRPr="0022140D">
        <w:rPr>
          <w:rFonts w:asciiTheme="minorHAnsi" w:hAnsiTheme="minorHAnsi"/>
          <w:sz w:val="22"/>
        </w:rPr>
        <w:t xml:space="preserve"> </w:t>
      </w:r>
      <w:r w:rsidR="00D84584" w:rsidRPr="0022140D">
        <w:rPr>
          <w:rFonts w:asciiTheme="minorHAnsi" w:hAnsiTheme="minorHAnsi"/>
          <w:sz w:val="22"/>
        </w:rPr>
        <w:t xml:space="preserve"> </w:t>
      </w:r>
      <w:r w:rsidR="003D640B" w:rsidRPr="0022140D">
        <w:rPr>
          <w:rFonts w:asciiTheme="minorHAnsi" w:hAnsiTheme="minorHAnsi"/>
          <w:sz w:val="22"/>
        </w:rPr>
        <w:t xml:space="preserve"> </w:t>
      </w:r>
      <w:r w:rsidR="00047D0F" w:rsidRPr="0022140D">
        <w:rPr>
          <w:rFonts w:asciiTheme="minorHAnsi" w:hAnsiTheme="minorHAnsi"/>
          <w:sz w:val="22"/>
        </w:rPr>
        <w:t xml:space="preserve"> </w:t>
      </w:r>
      <w:r w:rsidR="00704AE6" w:rsidRPr="0022140D">
        <w:rPr>
          <w:rFonts w:asciiTheme="minorHAnsi" w:hAnsiTheme="minorHAnsi"/>
          <w:sz w:val="22"/>
        </w:rPr>
        <w:t xml:space="preserve"> </w:t>
      </w:r>
      <w:r w:rsidR="000627C8" w:rsidRPr="0022140D">
        <w:rPr>
          <w:rFonts w:asciiTheme="minorHAnsi" w:hAnsiTheme="minorHAnsi"/>
          <w:sz w:val="22"/>
        </w:rPr>
        <w:fldChar w:fldCharType="begin">
          <w:ffData>
            <w:name w:val="Check4"/>
            <w:enabled/>
            <w:calcOnExit w:val="0"/>
            <w:checkBox>
              <w:sizeAuto/>
              <w:default w:val="1"/>
            </w:checkBox>
          </w:ffData>
        </w:fldChar>
      </w:r>
      <w:bookmarkStart w:id="7" w:name="Check4"/>
      <w:r w:rsidR="000627C8"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0627C8" w:rsidRPr="0022140D">
        <w:rPr>
          <w:rFonts w:asciiTheme="minorHAnsi" w:hAnsiTheme="minorHAnsi"/>
          <w:sz w:val="22"/>
        </w:rPr>
        <w:fldChar w:fldCharType="end"/>
      </w:r>
      <w:bookmarkEnd w:id="7"/>
      <w:r w:rsidR="00047D0F" w:rsidRPr="0022140D">
        <w:rPr>
          <w:rFonts w:asciiTheme="minorHAnsi" w:hAnsiTheme="minorHAnsi"/>
          <w:sz w:val="22"/>
        </w:rPr>
        <w:t>No</w:t>
      </w:r>
      <w:r w:rsidR="00F15604" w:rsidRPr="0022140D">
        <w:rPr>
          <w:rFonts w:asciiTheme="minorHAnsi" w:hAnsiTheme="minorHAnsi"/>
          <w:sz w:val="22"/>
        </w:rPr>
        <w:t xml:space="preserve">  </w:t>
      </w:r>
      <w:r w:rsidR="00F15604" w:rsidRPr="0022140D">
        <w:rPr>
          <w:rFonts w:asciiTheme="minorHAnsi" w:hAnsiTheme="minorHAnsi"/>
          <w:i/>
          <w:sz w:val="22"/>
        </w:rPr>
        <w:t xml:space="preserve"> </w:t>
      </w:r>
      <w:r w:rsidR="003E13C6" w:rsidRPr="0022140D">
        <w:rPr>
          <w:rFonts w:asciiTheme="minorHAnsi" w:hAnsiTheme="minorHAnsi"/>
          <w:i/>
          <w:sz w:val="22"/>
        </w:rPr>
        <w:t>(see exceptions below)</w:t>
      </w:r>
    </w:p>
    <w:p w14:paraId="0E643609" w14:textId="77777777" w:rsidR="00A779D5" w:rsidRPr="0022140D" w:rsidRDefault="00A779D5" w:rsidP="00C4442A">
      <w:pPr>
        <w:ind w:left="1440"/>
        <w:jc w:val="both"/>
        <w:rPr>
          <w:rFonts w:asciiTheme="minorHAnsi" w:hAnsiTheme="minorHAnsi"/>
          <w:sz w:val="22"/>
        </w:rPr>
      </w:pPr>
    </w:p>
    <w:p w14:paraId="2D34014B" w14:textId="55DA35E6" w:rsidR="00047D0F" w:rsidRPr="007A504E" w:rsidRDefault="00047D0F" w:rsidP="00C4442A">
      <w:pPr>
        <w:ind w:left="1440"/>
        <w:jc w:val="both"/>
        <w:rPr>
          <w:rFonts w:asciiTheme="minorHAnsi" w:hAnsiTheme="minorHAnsi"/>
          <w:sz w:val="22"/>
        </w:rPr>
      </w:pPr>
      <w:r w:rsidRPr="007A504E">
        <w:rPr>
          <w:rFonts w:asciiTheme="minorHAnsi" w:hAnsiTheme="minorHAnsi"/>
          <w:sz w:val="22"/>
        </w:rPr>
        <w:t>Date:</w:t>
      </w:r>
      <w:r w:rsidR="00A94468" w:rsidRPr="007A504E">
        <w:rPr>
          <w:rFonts w:asciiTheme="minorHAnsi" w:hAnsiTheme="minorHAnsi"/>
          <w:sz w:val="22"/>
        </w:rPr>
        <w:t xml:space="preserve">  </w:t>
      </w:r>
      <w:r w:rsidR="00656FA0" w:rsidRPr="007A504E">
        <w:rPr>
          <w:rFonts w:asciiTheme="minorHAnsi" w:hAnsiTheme="minorHAnsi"/>
          <w:sz w:val="22"/>
        </w:rPr>
        <w:tab/>
      </w:r>
      <w:r w:rsidR="00660CB3" w:rsidRPr="007A504E">
        <w:rPr>
          <w:rFonts w:asciiTheme="minorHAnsi" w:hAnsiTheme="minorHAnsi"/>
          <w:sz w:val="22"/>
        </w:rPr>
        <w:t xml:space="preserve">April </w:t>
      </w:r>
      <w:r w:rsidR="003D2CC6" w:rsidRPr="007A504E">
        <w:rPr>
          <w:rFonts w:asciiTheme="minorHAnsi" w:hAnsiTheme="minorHAnsi"/>
          <w:sz w:val="22"/>
        </w:rPr>
        <w:t>6</w:t>
      </w:r>
      <w:r w:rsidR="003D640B" w:rsidRPr="007A504E">
        <w:rPr>
          <w:rFonts w:asciiTheme="minorHAnsi" w:hAnsiTheme="minorHAnsi"/>
          <w:sz w:val="22"/>
        </w:rPr>
        <w:t>, 2015</w:t>
      </w:r>
      <w:r w:rsidR="00F76772" w:rsidRPr="007A504E">
        <w:rPr>
          <w:rFonts w:asciiTheme="minorHAnsi" w:hAnsiTheme="minorHAnsi"/>
          <w:sz w:val="22"/>
        </w:rPr>
        <w:tab/>
      </w:r>
      <w:r w:rsidR="003D640B" w:rsidRPr="007A504E">
        <w:rPr>
          <w:rFonts w:asciiTheme="minorHAnsi" w:hAnsiTheme="minorHAnsi"/>
          <w:sz w:val="22"/>
        </w:rPr>
        <w:tab/>
      </w:r>
      <w:r w:rsidRPr="007A504E">
        <w:rPr>
          <w:rFonts w:asciiTheme="minorHAnsi" w:hAnsiTheme="minorHAnsi"/>
          <w:sz w:val="22"/>
        </w:rPr>
        <w:t>Time:</w:t>
      </w:r>
      <w:r w:rsidR="003D640B" w:rsidRPr="007A504E">
        <w:rPr>
          <w:rFonts w:asciiTheme="minorHAnsi" w:hAnsiTheme="minorHAnsi"/>
          <w:sz w:val="22"/>
        </w:rPr>
        <w:t xml:space="preserve"> </w:t>
      </w:r>
      <w:r w:rsidR="00656FA0" w:rsidRPr="007A504E">
        <w:rPr>
          <w:rFonts w:asciiTheme="minorHAnsi" w:hAnsiTheme="minorHAnsi"/>
          <w:sz w:val="22"/>
        </w:rPr>
        <w:tab/>
      </w:r>
      <w:r w:rsidR="003D2CC6" w:rsidRPr="007A504E">
        <w:rPr>
          <w:rFonts w:asciiTheme="minorHAnsi" w:hAnsiTheme="minorHAnsi"/>
          <w:sz w:val="22"/>
        </w:rPr>
        <w:t>2:0</w:t>
      </w:r>
      <w:r w:rsidR="003D640B" w:rsidRPr="007A504E">
        <w:rPr>
          <w:rFonts w:asciiTheme="minorHAnsi" w:hAnsiTheme="minorHAnsi"/>
          <w:sz w:val="22"/>
        </w:rPr>
        <w:t>0 PM local time</w:t>
      </w:r>
      <w:r w:rsidR="00A94468" w:rsidRPr="007A504E">
        <w:rPr>
          <w:rFonts w:asciiTheme="minorHAnsi" w:hAnsiTheme="minorHAnsi"/>
          <w:sz w:val="22"/>
        </w:rPr>
        <w:t xml:space="preserve">  </w:t>
      </w:r>
    </w:p>
    <w:p w14:paraId="3F227296" w14:textId="0A3EDD3A" w:rsidR="00047D0F" w:rsidRDefault="00047D0F" w:rsidP="00C4442A">
      <w:pPr>
        <w:ind w:left="1440"/>
        <w:jc w:val="both"/>
        <w:rPr>
          <w:rFonts w:asciiTheme="minorHAnsi" w:hAnsiTheme="minorHAnsi"/>
          <w:sz w:val="22"/>
        </w:rPr>
      </w:pPr>
      <w:r w:rsidRPr="007A504E">
        <w:rPr>
          <w:rFonts w:asciiTheme="minorHAnsi" w:hAnsiTheme="minorHAnsi"/>
          <w:sz w:val="22"/>
        </w:rPr>
        <w:t>Location:</w:t>
      </w:r>
      <w:r w:rsidR="003D640B" w:rsidRPr="007A504E">
        <w:rPr>
          <w:rFonts w:asciiTheme="minorHAnsi" w:hAnsiTheme="minorHAnsi"/>
          <w:sz w:val="22"/>
        </w:rPr>
        <w:t xml:space="preserve">   </w:t>
      </w:r>
      <w:r w:rsidR="007A504E" w:rsidRPr="007A504E">
        <w:rPr>
          <w:rFonts w:asciiTheme="minorHAnsi" w:hAnsiTheme="minorHAnsi"/>
          <w:sz w:val="22"/>
        </w:rPr>
        <w:t>WIU’s Malpass Library</w:t>
      </w:r>
      <w:r w:rsidR="007A504E">
        <w:rPr>
          <w:rFonts w:asciiTheme="minorHAnsi" w:hAnsiTheme="minorHAnsi"/>
          <w:sz w:val="22"/>
        </w:rPr>
        <w:t>, 6</w:t>
      </w:r>
      <w:r w:rsidR="007A504E" w:rsidRPr="007A504E">
        <w:rPr>
          <w:rFonts w:asciiTheme="minorHAnsi" w:hAnsiTheme="minorHAnsi"/>
          <w:sz w:val="22"/>
          <w:vertAlign w:val="superscript"/>
        </w:rPr>
        <w:t>th</w:t>
      </w:r>
      <w:r w:rsidR="007A504E">
        <w:rPr>
          <w:rFonts w:asciiTheme="minorHAnsi" w:hAnsiTheme="minorHAnsi"/>
          <w:sz w:val="22"/>
        </w:rPr>
        <w:t xml:space="preserve"> Floor - Mary Lou Kent R</w:t>
      </w:r>
      <w:r w:rsidR="003D2CC6" w:rsidRPr="007A504E">
        <w:rPr>
          <w:rFonts w:asciiTheme="minorHAnsi" w:hAnsiTheme="minorHAnsi"/>
          <w:sz w:val="22"/>
        </w:rPr>
        <w:t>oom</w:t>
      </w:r>
      <w:r w:rsidR="003D640B" w:rsidRPr="007A504E">
        <w:rPr>
          <w:rFonts w:asciiTheme="minorHAnsi" w:hAnsiTheme="minorHAnsi"/>
          <w:sz w:val="22"/>
        </w:rPr>
        <w:t>, Macomb, IL</w:t>
      </w:r>
      <w:r w:rsidRPr="0022140D">
        <w:rPr>
          <w:rFonts w:asciiTheme="minorHAnsi" w:hAnsiTheme="minorHAnsi"/>
          <w:sz w:val="22"/>
        </w:rPr>
        <w:tab/>
      </w:r>
    </w:p>
    <w:p w14:paraId="00C00106" w14:textId="77777777" w:rsidR="007A504E" w:rsidRPr="0022140D" w:rsidRDefault="007A504E" w:rsidP="00C4442A">
      <w:pPr>
        <w:ind w:left="1440"/>
        <w:jc w:val="both"/>
        <w:rPr>
          <w:rFonts w:asciiTheme="minorHAnsi" w:hAnsiTheme="minorHAnsi"/>
          <w:sz w:val="22"/>
        </w:rPr>
      </w:pPr>
    </w:p>
    <w:p w14:paraId="3E9C1F05" w14:textId="77777777" w:rsidR="004F20CB" w:rsidRPr="0022140D" w:rsidRDefault="00F76772" w:rsidP="004D365B">
      <w:pPr>
        <w:pStyle w:val="ListParagraph"/>
        <w:numPr>
          <w:ilvl w:val="2"/>
          <w:numId w:val="15"/>
        </w:numPr>
        <w:rPr>
          <w:rFonts w:asciiTheme="minorHAnsi" w:hAnsiTheme="minorHAnsi"/>
          <w:b/>
          <w:i/>
          <w:sz w:val="22"/>
        </w:rPr>
      </w:pPr>
      <w:r w:rsidRPr="0022140D">
        <w:rPr>
          <w:rFonts w:asciiTheme="minorHAnsi" w:hAnsiTheme="minorHAnsi"/>
          <w:sz w:val="22"/>
        </w:rPr>
        <w:t>Additional Information:</w:t>
      </w:r>
      <w:r w:rsidR="00D90591" w:rsidRPr="0022140D">
        <w:rPr>
          <w:rFonts w:asciiTheme="minorHAnsi" w:hAnsiTheme="minorHAnsi"/>
          <w:sz w:val="22"/>
        </w:rPr>
        <w:t xml:space="preserve">  </w:t>
      </w:r>
    </w:p>
    <w:p w14:paraId="6C7BE018" w14:textId="48D319DF" w:rsidR="004F20CB" w:rsidRPr="0022140D" w:rsidRDefault="00704AE6" w:rsidP="00084A35">
      <w:pPr>
        <w:pStyle w:val="ListParagraph"/>
        <w:numPr>
          <w:ilvl w:val="1"/>
          <w:numId w:val="36"/>
        </w:numPr>
        <w:rPr>
          <w:rFonts w:asciiTheme="minorHAnsi" w:hAnsiTheme="minorHAnsi"/>
          <w:b/>
          <w:i/>
          <w:sz w:val="22"/>
        </w:rPr>
      </w:pPr>
      <w:r w:rsidRPr="0022140D">
        <w:rPr>
          <w:rFonts w:asciiTheme="minorHAnsi" w:hAnsiTheme="minorHAnsi"/>
          <w:b/>
          <w:sz w:val="22"/>
          <w:u w:val="single"/>
        </w:rPr>
        <w:t>IMPORTANT</w:t>
      </w:r>
      <w:r w:rsidRPr="0022140D">
        <w:rPr>
          <w:rFonts w:asciiTheme="minorHAnsi" w:hAnsiTheme="minorHAnsi"/>
          <w:sz w:val="22"/>
          <w:u w:val="single"/>
        </w:rPr>
        <w:t xml:space="preserve"> </w:t>
      </w:r>
      <w:r w:rsidR="00733386" w:rsidRPr="0022140D">
        <w:rPr>
          <w:rFonts w:asciiTheme="minorHAnsi" w:hAnsiTheme="minorHAnsi"/>
          <w:b/>
          <w:sz w:val="22"/>
          <w:u w:val="single"/>
        </w:rPr>
        <w:t>EXCEPTION</w:t>
      </w:r>
      <w:r w:rsidRPr="0022140D">
        <w:rPr>
          <w:rFonts w:asciiTheme="minorHAnsi" w:hAnsiTheme="minorHAnsi"/>
          <w:b/>
          <w:sz w:val="22"/>
          <w:u w:val="single"/>
        </w:rPr>
        <w:t>:</w:t>
      </w:r>
      <w:r w:rsidRPr="0022140D">
        <w:rPr>
          <w:rFonts w:asciiTheme="minorHAnsi" w:hAnsiTheme="minorHAnsi"/>
          <w:sz w:val="22"/>
        </w:rPr>
        <w:t xml:space="preserve">  </w:t>
      </w:r>
      <w:r w:rsidR="006E5405" w:rsidRPr="0022140D">
        <w:rPr>
          <w:rFonts w:asciiTheme="minorHAnsi" w:hAnsiTheme="minorHAnsi"/>
          <w:sz w:val="22"/>
        </w:rPr>
        <w:t>If the Vendor propos</w:t>
      </w:r>
      <w:r w:rsidR="00660CB3">
        <w:rPr>
          <w:rFonts w:asciiTheme="minorHAnsi" w:hAnsiTheme="minorHAnsi"/>
          <w:sz w:val="22"/>
        </w:rPr>
        <w:t xml:space="preserve">es one or more of the following </w:t>
      </w:r>
      <w:r w:rsidR="006E5405" w:rsidRPr="0022140D">
        <w:rPr>
          <w:rFonts w:asciiTheme="minorHAnsi" w:hAnsiTheme="minorHAnsi"/>
          <w:sz w:val="22"/>
        </w:rPr>
        <w:t>services</w:t>
      </w:r>
      <w:r w:rsidRPr="0022140D">
        <w:rPr>
          <w:rFonts w:asciiTheme="minorHAnsi" w:hAnsiTheme="minorHAnsi"/>
          <w:sz w:val="22"/>
        </w:rPr>
        <w:t xml:space="preserve"> requested in</w:t>
      </w:r>
      <w:r w:rsidR="00733386" w:rsidRPr="0022140D">
        <w:rPr>
          <w:rFonts w:asciiTheme="minorHAnsi" w:hAnsiTheme="minorHAnsi"/>
          <w:sz w:val="22"/>
        </w:rPr>
        <w:t xml:space="preserve"> the Statement of Work of</w:t>
      </w:r>
      <w:r w:rsidRPr="0022140D">
        <w:rPr>
          <w:rFonts w:asciiTheme="minorHAnsi" w:hAnsiTheme="minorHAnsi"/>
          <w:sz w:val="22"/>
        </w:rPr>
        <w:t xml:space="preserve"> this RFP</w:t>
      </w:r>
      <w:r w:rsidR="006E5405" w:rsidRPr="0022140D">
        <w:rPr>
          <w:rFonts w:asciiTheme="minorHAnsi" w:hAnsiTheme="minorHAnsi"/>
          <w:sz w:val="22"/>
        </w:rPr>
        <w:t xml:space="preserve">, </w:t>
      </w:r>
      <w:r w:rsidR="00733386" w:rsidRPr="0022140D">
        <w:rPr>
          <w:rFonts w:asciiTheme="minorHAnsi" w:hAnsiTheme="minorHAnsi"/>
          <w:sz w:val="22"/>
        </w:rPr>
        <w:t xml:space="preserve">the Proposer’s participation in </w:t>
      </w:r>
      <w:r w:rsidR="006E5405" w:rsidRPr="0022140D">
        <w:rPr>
          <w:rFonts w:asciiTheme="minorHAnsi" w:hAnsiTheme="minorHAnsi"/>
          <w:sz w:val="22"/>
        </w:rPr>
        <w:t>a mandatory site visit is required.</w:t>
      </w:r>
      <w:r w:rsidRPr="0022140D">
        <w:rPr>
          <w:rFonts w:asciiTheme="minorHAnsi" w:hAnsiTheme="minorHAnsi"/>
          <w:sz w:val="22"/>
        </w:rPr>
        <w:t xml:space="preserve"> </w:t>
      </w:r>
    </w:p>
    <w:p w14:paraId="42243070" w14:textId="22438E2F" w:rsidR="00152B21" w:rsidRPr="0022140D" w:rsidRDefault="00660CB3" w:rsidP="00084A35">
      <w:pPr>
        <w:pStyle w:val="ListParagraph"/>
        <w:numPr>
          <w:ilvl w:val="1"/>
          <w:numId w:val="36"/>
        </w:numPr>
        <w:rPr>
          <w:rFonts w:asciiTheme="minorHAnsi" w:hAnsiTheme="minorHAnsi"/>
          <w:sz w:val="22"/>
        </w:rPr>
      </w:pPr>
      <w:r>
        <w:rPr>
          <w:rFonts w:asciiTheme="minorHAnsi" w:hAnsiTheme="minorHAnsi"/>
          <w:sz w:val="22"/>
        </w:rPr>
        <w:t>S</w:t>
      </w:r>
      <w:r w:rsidR="003E13C6" w:rsidRPr="0022140D">
        <w:rPr>
          <w:rFonts w:asciiTheme="minorHAnsi" w:hAnsiTheme="minorHAnsi"/>
          <w:sz w:val="22"/>
        </w:rPr>
        <w:t>ervices that require participation in a site visit meeting are:</w:t>
      </w:r>
    </w:p>
    <w:p w14:paraId="4588AF3E" w14:textId="77777777" w:rsidR="003E13C6" w:rsidRPr="0022140D" w:rsidRDefault="003E13C6" w:rsidP="004D365B">
      <w:pPr>
        <w:pStyle w:val="ListParagraph"/>
        <w:numPr>
          <w:ilvl w:val="0"/>
          <w:numId w:val="16"/>
        </w:numPr>
        <w:ind w:left="2340"/>
        <w:rPr>
          <w:rFonts w:asciiTheme="minorHAnsi" w:hAnsiTheme="minorHAnsi"/>
          <w:sz w:val="22"/>
        </w:rPr>
      </w:pPr>
      <w:r w:rsidRPr="0022140D">
        <w:rPr>
          <w:rFonts w:asciiTheme="minorHAnsi" w:hAnsiTheme="minorHAnsi"/>
          <w:sz w:val="22"/>
        </w:rPr>
        <w:t>1B: Information Security Assessment</w:t>
      </w:r>
    </w:p>
    <w:p w14:paraId="27B7BD35" w14:textId="77777777" w:rsidR="003E13C6" w:rsidRPr="0022140D" w:rsidRDefault="003E13C6" w:rsidP="004D365B">
      <w:pPr>
        <w:pStyle w:val="ListParagraph"/>
        <w:numPr>
          <w:ilvl w:val="0"/>
          <w:numId w:val="16"/>
        </w:numPr>
        <w:ind w:left="2340"/>
        <w:rPr>
          <w:rFonts w:asciiTheme="minorHAnsi" w:hAnsiTheme="minorHAnsi"/>
          <w:sz w:val="22"/>
        </w:rPr>
      </w:pPr>
      <w:r w:rsidRPr="0022140D">
        <w:rPr>
          <w:rFonts w:asciiTheme="minorHAnsi" w:hAnsiTheme="minorHAnsi"/>
          <w:sz w:val="22"/>
        </w:rPr>
        <w:t>1C:  Penetration Testing</w:t>
      </w:r>
    </w:p>
    <w:p w14:paraId="4EE2725E" w14:textId="77777777" w:rsidR="003E13C6" w:rsidRPr="0022140D" w:rsidRDefault="003E13C6" w:rsidP="004D365B">
      <w:pPr>
        <w:pStyle w:val="ListParagraph"/>
        <w:numPr>
          <w:ilvl w:val="0"/>
          <w:numId w:val="16"/>
        </w:numPr>
        <w:ind w:left="2340"/>
        <w:rPr>
          <w:rFonts w:asciiTheme="minorHAnsi" w:hAnsiTheme="minorHAnsi"/>
          <w:sz w:val="22"/>
        </w:rPr>
      </w:pPr>
      <w:r w:rsidRPr="0022140D">
        <w:rPr>
          <w:rFonts w:asciiTheme="minorHAnsi" w:hAnsiTheme="minorHAnsi"/>
          <w:sz w:val="22"/>
        </w:rPr>
        <w:t>II:  Monitoring Services</w:t>
      </w:r>
    </w:p>
    <w:p w14:paraId="0FFBED9C" w14:textId="4167239D" w:rsidR="004F20CB" w:rsidRPr="0022140D" w:rsidRDefault="004F20CB" w:rsidP="00084A35">
      <w:pPr>
        <w:pStyle w:val="ListParagraph"/>
        <w:numPr>
          <w:ilvl w:val="1"/>
          <w:numId w:val="36"/>
        </w:numPr>
        <w:rPr>
          <w:rFonts w:asciiTheme="minorHAnsi" w:hAnsiTheme="minorHAnsi"/>
          <w:sz w:val="22"/>
        </w:rPr>
      </w:pPr>
      <w:r w:rsidRPr="0022140D">
        <w:rPr>
          <w:rFonts w:asciiTheme="minorHAnsi" w:hAnsiTheme="minorHAnsi"/>
          <w:sz w:val="22"/>
        </w:rPr>
        <w:t xml:space="preserve">Specific information regarding the network will be presented at that time </w:t>
      </w:r>
      <w:r w:rsidR="00733386" w:rsidRPr="0022140D">
        <w:rPr>
          <w:rFonts w:asciiTheme="minorHAnsi" w:hAnsiTheme="minorHAnsi"/>
          <w:sz w:val="22"/>
        </w:rPr>
        <w:t>and it</w:t>
      </w:r>
      <w:r w:rsidRPr="0022140D">
        <w:rPr>
          <w:rFonts w:asciiTheme="minorHAnsi" w:hAnsiTheme="minorHAnsi"/>
          <w:sz w:val="22"/>
        </w:rPr>
        <w:t xml:space="preserve"> will </w:t>
      </w:r>
      <w:r w:rsidRPr="0022140D">
        <w:rPr>
          <w:rFonts w:asciiTheme="minorHAnsi" w:hAnsiTheme="minorHAnsi"/>
          <w:sz w:val="22"/>
          <w:u w:val="single"/>
        </w:rPr>
        <w:t>not</w:t>
      </w:r>
      <w:r w:rsidR="00733386" w:rsidRPr="0022140D">
        <w:rPr>
          <w:rFonts w:asciiTheme="minorHAnsi" w:hAnsiTheme="minorHAnsi"/>
          <w:sz w:val="22"/>
        </w:rPr>
        <w:t xml:space="preserve"> be posted elsewhere at any time.</w:t>
      </w:r>
    </w:p>
    <w:p w14:paraId="01632291" w14:textId="77777777" w:rsidR="00152B21" w:rsidRPr="0022140D" w:rsidRDefault="00152B21" w:rsidP="00C4442A">
      <w:pPr>
        <w:ind w:left="1440"/>
        <w:jc w:val="both"/>
        <w:rPr>
          <w:rFonts w:asciiTheme="minorHAnsi" w:hAnsiTheme="minorHAnsi"/>
          <w:sz w:val="22"/>
        </w:rPr>
      </w:pPr>
    </w:p>
    <w:p w14:paraId="1521C1CF" w14:textId="7DC0866D" w:rsidR="00E80B36" w:rsidRPr="003D2C2E" w:rsidRDefault="003D2C2E" w:rsidP="003D2C2E">
      <w:pPr>
        <w:autoSpaceDE w:val="0"/>
        <w:autoSpaceDN w:val="0"/>
        <w:adjustRightInd w:val="0"/>
        <w:rPr>
          <w:rFonts w:asciiTheme="minorHAnsi" w:hAnsiTheme="minorHAnsi" w:cs="Garamond"/>
          <w:sz w:val="22"/>
        </w:rPr>
      </w:pPr>
      <w:r>
        <w:rPr>
          <w:rFonts w:asciiTheme="minorHAnsi" w:hAnsiTheme="minorHAnsi"/>
          <w:sz w:val="22"/>
        </w:rPr>
        <w:lastRenderedPageBreak/>
        <w:tab/>
      </w:r>
      <w:r>
        <w:rPr>
          <w:rFonts w:asciiTheme="minorHAnsi" w:hAnsiTheme="minorHAnsi"/>
          <w:sz w:val="22"/>
        </w:rPr>
        <w:tab/>
      </w:r>
      <w:r w:rsidR="00D90591" w:rsidRPr="0022140D">
        <w:rPr>
          <w:rFonts w:asciiTheme="minorHAnsi" w:hAnsiTheme="minorHAnsi"/>
          <w:sz w:val="22"/>
        </w:rPr>
        <w:t xml:space="preserve">It is preferred that vendors attend the pre-proposal meeting in person.  If a vendor is not able to attend, </w:t>
      </w:r>
      <w:r>
        <w:rPr>
          <w:rFonts w:asciiTheme="minorHAnsi" w:hAnsiTheme="minorHAnsi"/>
          <w:sz w:val="22"/>
        </w:rPr>
        <w:tab/>
      </w:r>
      <w:r>
        <w:rPr>
          <w:rFonts w:asciiTheme="minorHAnsi" w:hAnsiTheme="minorHAnsi"/>
          <w:sz w:val="22"/>
        </w:rPr>
        <w:tab/>
      </w:r>
      <w:r>
        <w:rPr>
          <w:rFonts w:asciiTheme="minorHAnsi" w:hAnsiTheme="minorHAnsi"/>
          <w:sz w:val="22"/>
        </w:rPr>
        <w:tab/>
      </w:r>
      <w:r w:rsidR="00D90591" w:rsidRPr="0022140D">
        <w:rPr>
          <w:rFonts w:asciiTheme="minorHAnsi" w:hAnsiTheme="minorHAnsi"/>
          <w:sz w:val="22"/>
        </w:rPr>
        <w:t xml:space="preserve">they can join by teleconference.  </w:t>
      </w:r>
      <w:r w:rsidRPr="003D2C2E">
        <w:rPr>
          <w:rFonts w:asciiTheme="minorHAnsi" w:hAnsiTheme="minorHAnsi" w:cs="Garamond"/>
          <w:sz w:val="22"/>
        </w:rPr>
        <w:t>The call</w:t>
      </w:r>
      <w:r w:rsidRPr="003D2C2E">
        <w:rPr>
          <w:rFonts w:asciiTheme="minorHAnsi" w:hAnsiTheme="minorHAnsi" w:cs="Garamond"/>
          <w:sz w:val="22"/>
        </w:rPr>
        <w:t>-in phone number is 309-298-3682</w:t>
      </w:r>
      <w:r w:rsidRPr="003D2C2E">
        <w:rPr>
          <w:rFonts w:asciiTheme="minorHAnsi" w:hAnsiTheme="minorHAnsi" w:cs="Garamond"/>
          <w:sz w:val="22"/>
        </w:rPr>
        <w:t>.</w:t>
      </w:r>
      <w:r w:rsidRPr="003D2C2E">
        <w:rPr>
          <w:rFonts w:asciiTheme="minorHAnsi" w:hAnsiTheme="minorHAnsi" w:cs="Garamond"/>
          <w:sz w:val="22"/>
        </w:rPr>
        <w:t xml:space="preserve"> </w:t>
      </w:r>
      <w:r w:rsidRPr="003D2C2E">
        <w:rPr>
          <w:rFonts w:asciiTheme="minorHAnsi" w:hAnsiTheme="minorHAnsi" w:cs="Garamond"/>
          <w:sz w:val="22"/>
        </w:rPr>
        <w:t>Pl</w:t>
      </w:r>
      <w:r w:rsidRPr="003D2C2E">
        <w:rPr>
          <w:rFonts w:asciiTheme="minorHAnsi" w:hAnsiTheme="minorHAnsi" w:cs="Garamond"/>
          <w:sz w:val="22"/>
        </w:rPr>
        <w:t xml:space="preserve">ease do not call in </w:t>
      </w:r>
      <w:r w:rsidRPr="003D2C2E">
        <w:rPr>
          <w:rFonts w:asciiTheme="minorHAnsi" w:hAnsiTheme="minorHAnsi" w:cs="Garamond"/>
          <w:sz w:val="22"/>
        </w:rPr>
        <w:tab/>
      </w:r>
      <w:r w:rsidRPr="003D2C2E">
        <w:rPr>
          <w:rFonts w:asciiTheme="minorHAnsi" w:hAnsiTheme="minorHAnsi" w:cs="Garamond"/>
          <w:sz w:val="22"/>
        </w:rPr>
        <w:tab/>
      </w:r>
      <w:r w:rsidRPr="003D2C2E">
        <w:rPr>
          <w:rFonts w:asciiTheme="minorHAnsi" w:hAnsiTheme="minorHAnsi" w:cs="Garamond"/>
          <w:sz w:val="22"/>
        </w:rPr>
        <w:tab/>
        <w:t>prior to 1:5</w:t>
      </w:r>
      <w:r w:rsidRPr="003D2C2E">
        <w:rPr>
          <w:rFonts w:asciiTheme="minorHAnsi" w:hAnsiTheme="minorHAnsi" w:cs="Garamond"/>
          <w:sz w:val="22"/>
        </w:rPr>
        <w:t>5 pm CST.</w:t>
      </w:r>
    </w:p>
    <w:p w14:paraId="5DF205D2" w14:textId="77777777" w:rsidR="003D2C2E" w:rsidRPr="0022140D" w:rsidRDefault="003D2C2E" w:rsidP="003D2C2E">
      <w:pPr>
        <w:autoSpaceDE w:val="0"/>
        <w:autoSpaceDN w:val="0"/>
        <w:adjustRightInd w:val="0"/>
        <w:rPr>
          <w:rFonts w:asciiTheme="minorHAnsi" w:hAnsiTheme="minorHAnsi"/>
          <w:sz w:val="22"/>
        </w:rPr>
      </w:pPr>
    </w:p>
    <w:p w14:paraId="72F415F9" w14:textId="42807F39" w:rsidR="00A70262" w:rsidRPr="0022140D" w:rsidRDefault="00E80B36" w:rsidP="00E80B36">
      <w:pPr>
        <w:ind w:left="1440"/>
        <w:jc w:val="both"/>
        <w:rPr>
          <w:sz w:val="22"/>
        </w:rPr>
      </w:pPr>
      <w:r w:rsidRPr="0022140D">
        <w:rPr>
          <w:sz w:val="22"/>
        </w:rPr>
        <w:t xml:space="preserve">If attendance is mandatory, Vendor (including incumbent) will be considered non-responsive and disqualified if Vendor does not attend, arrives after the meeting is called to order, leaves early or fails to sign the attendance sheet.  </w:t>
      </w:r>
      <w:r w:rsidR="00632093" w:rsidRPr="0022140D">
        <w:rPr>
          <w:sz w:val="22"/>
        </w:rPr>
        <w:t xml:space="preserve">  </w:t>
      </w:r>
    </w:p>
    <w:p w14:paraId="3AA82E86" w14:textId="77777777" w:rsidR="00152B21" w:rsidRPr="0022140D" w:rsidRDefault="00152B21" w:rsidP="00E80B36">
      <w:pPr>
        <w:ind w:left="1440"/>
        <w:jc w:val="both"/>
        <w:rPr>
          <w:sz w:val="22"/>
        </w:rPr>
      </w:pPr>
    </w:p>
    <w:p w14:paraId="1F425F5A" w14:textId="22507558" w:rsidR="00152B21" w:rsidRPr="0022140D" w:rsidRDefault="00152B21" w:rsidP="00152B21">
      <w:pPr>
        <w:ind w:left="1440"/>
        <w:jc w:val="both"/>
        <w:rPr>
          <w:rFonts w:asciiTheme="minorHAnsi" w:hAnsiTheme="minorHAnsi"/>
          <w:sz w:val="22"/>
        </w:rPr>
      </w:pPr>
      <w:r w:rsidRPr="0022140D">
        <w:rPr>
          <w:rFonts w:asciiTheme="minorHAnsi" w:hAnsiTheme="minorHAnsi"/>
          <w:sz w:val="22"/>
        </w:rPr>
        <w:t xml:space="preserve">WIU may require the Proposer’s representative(s) in attendance to show proof of employment with the firm in advance of the </w:t>
      </w:r>
      <w:r w:rsidR="000627C8" w:rsidRPr="0022140D">
        <w:rPr>
          <w:rFonts w:asciiTheme="minorHAnsi" w:hAnsiTheme="minorHAnsi"/>
          <w:sz w:val="22"/>
        </w:rPr>
        <w:t>pre-proposal meeting/site v</w:t>
      </w:r>
      <w:r w:rsidRPr="0022140D">
        <w:rPr>
          <w:rFonts w:asciiTheme="minorHAnsi" w:hAnsiTheme="minorHAnsi"/>
          <w:sz w:val="22"/>
        </w:rPr>
        <w:t>isit.</w:t>
      </w:r>
      <w:r w:rsidR="002F002A">
        <w:rPr>
          <w:rFonts w:asciiTheme="minorHAnsi" w:hAnsiTheme="minorHAnsi"/>
          <w:sz w:val="22"/>
        </w:rPr>
        <w:t xml:space="preserve"> Examples of acceptable proof of employment include an ID badge or letter from the firm’s Owner/President on company letterhead. </w:t>
      </w:r>
      <w:r w:rsidRPr="0022140D">
        <w:rPr>
          <w:rFonts w:asciiTheme="minorHAnsi" w:hAnsiTheme="minorHAnsi"/>
          <w:sz w:val="22"/>
        </w:rPr>
        <w:t xml:space="preserve"> Participants in the </w:t>
      </w:r>
      <w:r w:rsidR="000627C8" w:rsidRPr="0022140D">
        <w:rPr>
          <w:rFonts w:asciiTheme="minorHAnsi" w:hAnsiTheme="minorHAnsi"/>
          <w:sz w:val="22"/>
        </w:rPr>
        <w:t>pre-proposal meeting</w:t>
      </w:r>
      <w:r w:rsidRPr="0022140D">
        <w:rPr>
          <w:rFonts w:asciiTheme="minorHAnsi" w:hAnsiTheme="minorHAnsi"/>
          <w:sz w:val="22"/>
        </w:rPr>
        <w:t>/site visit will be required to sign a nondisclosure agreement (NDA).</w:t>
      </w:r>
    </w:p>
    <w:p w14:paraId="5050D3D7" w14:textId="77777777" w:rsidR="00152B21" w:rsidRPr="0022140D" w:rsidRDefault="00152B21" w:rsidP="00152B21">
      <w:pPr>
        <w:ind w:left="1440"/>
        <w:jc w:val="both"/>
        <w:rPr>
          <w:rFonts w:asciiTheme="minorHAnsi" w:hAnsiTheme="minorHAnsi"/>
          <w:sz w:val="22"/>
        </w:rPr>
      </w:pPr>
    </w:p>
    <w:p w14:paraId="47DBB845" w14:textId="6E98F183" w:rsidR="00152B21" w:rsidRPr="0022140D" w:rsidRDefault="00152B21" w:rsidP="00152B21">
      <w:pPr>
        <w:ind w:left="1440"/>
        <w:jc w:val="both"/>
        <w:rPr>
          <w:rFonts w:asciiTheme="minorHAnsi" w:hAnsiTheme="minorHAnsi"/>
          <w:sz w:val="22"/>
        </w:rPr>
      </w:pPr>
      <w:r w:rsidRPr="0022140D">
        <w:rPr>
          <w:rFonts w:asciiTheme="minorHAnsi" w:hAnsiTheme="minorHAnsi"/>
          <w:sz w:val="22"/>
        </w:rPr>
        <w:t>If awarded a contract by WIU for part or all of the services in this RFP, WIU may require the Proposer to supply proof of a background check conducted by the Proposer for employees for certain services that are provided to WIU.</w:t>
      </w:r>
    </w:p>
    <w:p w14:paraId="610D9575" w14:textId="77777777" w:rsidR="00152B21" w:rsidRPr="0022140D" w:rsidRDefault="00152B21" w:rsidP="00E80B36">
      <w:pPr>
        <w:ind w:left="1440"/>
        <w:jc w:val="both"/>
        <w:rPr>
          <w:rFonts w:asciiTheme="minorHAnsi" w:hAnsiTheme="minorHAnsi"/>
          <w:sz w:val="22"/>
        </w:rPr>
      </w:pPr>
    </w:p>
    <w:p w14:paraId="24A2D067" w14:textId="77777777" w:rsidR="00E80B36" w:rsidRPr="0022140D" w:rsidRDefault="00E80B36" w:rsidP="00C4442A">
      <w:pPr>
        <w:jc w:val="both"/>
        <w:rPr>
          <w:rFonts w:asciiTheme="minorHAnsi" w:hAnsiTheme="minorHAnsi"/>
          <w:sz w:val="22"/>
        </w:rPr>
      </w:pPr>
    </w:p>
    <w:p w14:paraId="72785B51" w14:textId="5E1DC12C" w:rsidR="00047D0F" w:rsidRPr="0022140D" w:rsidRDefault="00291974" w:rsidP="00C4442A">
      <w:pPr>
        <w:ind w:left="1440" w:hanging="720"/>
        <w:jc w:val="both"/>
        <w:rPr>
          <w:rFonts w:asciiTheme="minorHAnsi" w:hAnsiTheme="minorHAnsi"/>
          <w:sz w:val="22"/>
        </w:rPr>
      </w:pPr>
      <w:bookmarkStart w:id="8" w:name="_Toc407026858"/>
      <w:r w:rsidRPr="0022140D">
        <w:rPr>
          <w:rStyle w:val="Heading2Char"/>
          <w:rFonts w:asciiTheme="minorHAnsi" w:hAnsiTheme="minorHAnsi"/>
          <w:sz w:val="22"/>
          <w:szCs w:val="22"/>
        </w:rPr>
        <w:t>A.6</w:t>
      </w:r>
      <w:r w:rsidRPr="0022140D">
        <w:rPr>
          <w:rStyle w:val="Heading2Char"/>
          <w:rFonts w:asciiTheme="minorHAnsi" w:hAnsiTheme="minorHAnsi"/>
          <w:sz w:val="22"/>
          <w:szCs w:val="22"/>
        </w:rPr>
        <w:tab/>
      </w:r>
      <w:r w:rsidR="00F15604" w:rsidRPr="0022140D">
        <w:rPr>
          <w:rStyle w:val="Heading2Char"/>
          <w:rFonts w:asciiTheme="minorHAnsi" w:hAnsiTheme="minorHAnsi"/>
          <w:sz w:val="22"/>
          <w:szCs w:val="22"/>
        </w:rPr>
        <w:t>Due Date, Time</w:t>
      </w:r>
      <w:r w:rsidR="00B6013D">
        <w:rPr>
          <w:rStyle w:val="Heading2Char"/>
          <w:rFonts w:asciiTheme="minorHAnsi" w:hAnsiTheme="minorHAnsi"/>
          <w:sz w:val="22"/>
          <w:szCs w:val="22"/>
        </w:rPr>
        <w:t xml:space="preserve">, </w:t>
      </w:r>
      <w:r w:rsidR="00A974C1" w:rsidRPr="0022140D">
        <w:rPr>
          <w:rStyle w:val="Heading2Char"/>
          <w:rFonts w:asciiTheme="minorHAnsi" w:hAnsiTheme="minorHAnsi"/>
          <w:sz w:val="22"/>
          <w:szCs w:val="22"/>
        </w:rPr>
        <w:t>A</w:t>
      </w:r>
      <w:r w:rsidR="00F15604" w:rsidRPr="0022140D">
        <w:rPr>
          <w:rStyle w:val="Heading2Char"/>
          <w:rFonts w:asciiTheme="minorHAnsi" w:hAnsiTheme="minorHAnsi"/>
          <w:sz w:val="22"/>
          <w:szCs w:val="22"/>
        </w:rPr>
        <w:t>ddress</w:t>
      </w:r>
      <w:r w:rsidR="00A974C1" w:rsidRPr="0022140D">
        <w:rPr>
          <w:rStyle w:val="Heading2Char"/>
          <w:rFonts w:asciiTheme="minorHAnsi" w:hAnsiTheme="minorHAnsi"/>
          <w:sz w:val="22"/>
          <w:szCs w:val="22"/>
        </w:rPr>
        <w:t>, and Requirements</w:t>
      </w:r>
      <w:r w:rsidR="00F15604" w:rsidRPr="0022140D">
        <w:rPr>
          <w:rStyle w:val="Heading2Char"/>
          <w:rFonts w:asciiTheme="minorHAnsi" w:hAnsiTheme="minorHAnsi"/>
          <w:sz w:val="22"/>
          <w:szCs w:val="22"/>
        </w:rPr>
        <w:t xml:space="preserve"> for Submission of </w:t>
      </w:r>
      <w:r w:rsidR="00A974C1" w:rsidRPr="0022140D">
        <w:rPr>
          <w:rStyle w:val="Heading2Char"/>
          <w:rFonts w:asciiTheme="minorHAnsi" w:hAnsiTheme="minorHAnsi"/>
          <w:sz w:val="22"/>
          <w:szCs w:val="22"/>
        </w:rPr>
        <w:t>Responses</w:t>
      </w:r>
      <w:bookmarkEnd w:id="8"/>
      <w:r w:rsidR="00146DEA" w:rsidRPr="0022140D">
        <w:rPr>
          <w:rFonts w:asciiTheme="minorHAnsi" w:hAnsiTheme="minorHAnsi"/>
          <w:sz w:val="22"/>
        </w:rPr>
        <w:t xml:space="preserve">:  </w:t>
      </w:r>
      <w:r w:rsidR="00A974C1" w:rsidRPr="0022140D">
        <w:rPr>
          <w:rFonts w:asciiTheme="minorHAnsi" w:hAnsiTheme="minorHAnsi"/>
          <w:sz w:val="22"/>
        </w:rPr>
        <w:t>Responses</w:t>
      </w:r>
      <w:r w:rsidR="00146DEA" w:rsidRPr="0022140D">
        <w:rPr>
          <w:rFonts w:asciiTheme="minorHAnsi" w:hAnsiTheme="minorHAnsi"/>
          <w:sz w:val="22"/>
        </w:rPr>
        <w:t xml:space="preserve"> will be opened at the </w:t>
      </w:r>
      <w:r w:rsidR="0033446F" w:rsidRPr="0022140D">
        <w:rPr>
          <w:rFonts w:asciiTheme="minorHAnsi" w:hAnsiTheme="minorHAnsi"/>
          <w:sz w:val="22"/>
        </w:rPr>
        <w:t>“</w:t>
      </w:r>
      <w:r w:rsidR="009263D9" w:rsidRPr="0022140D">
        <w:rPr>
          <w:rFonts w:asciiTheme="minorHAnsi" w:hAnsiTheme="minorHAnsi"/>
          <w:sz w:val="22"/>
        </w:rPr>
        <w:t>Submit/Deliver To</w:t>
      </w:r>
      <w:r w:rsidR="0033446F" w:rsidRPr="0022140D">
        <w:rPr>
          <w:rFonts w:asciiTheme="minorHAnsi" w:hAnsiTheme="minorHAnsi"/>
          <w:sz w:val="22"/>
        </w:rPr>
        <w:t>”</w:t>
      </w:r>
      <w:r w:rsidR="009263D9" w:rsidRPr="0022140D">
        <w:rPr>
          <w:rFonts w:asciiTheme="minorHAnsi" w:hAnsiTheme="minorHAnsi"/>
          <w:sz w:val="22"/>
        </w:rPr>
        <w:t xml:space="preserve"> </w:t>
      </w:r>
      <w:r w:rsidR="00146DEA" w:rsidRPr="0022140D">
        <w:rPr>
          <w:rFonts w:asciiTheme="minorHAnsi" w:hAnsiTheme="minorHAnsi"/>
          <w:sz w:val="22"/>
        </w:rPr>
        <w:t xml:space="preserve">address </w:t>
      </w:r>
      <w:r w:rsidR="009263D9" w:rsidRPr="0022140D">
        <w:rPr>
          <w:rFonts w:asciiTheme="minorHAnsi" w:hAnsiTheme="minorHAnsi"/>
          <w:sz w:val="22"/>
        </w:rPr>
        <w:t xml:space="preserve">provided below </w:t>
      </w:r>
      <w:r w:rsidR="00146DEA" w:rsidRPr="0022140D">
        <w:rPr>
          <w:rFonts w:asciiTheme="minorHAnsi" w:hAnsiTheme="minorHAnsi"/>
          <w:sz w:val="22"/>
        </w:rPr>
        <w:t xml:space="preserve">at the </w:t>
      </w:r>
      <w:r w:rsidR="00A974C1" w:rsidRPr="0022140D">
        <w:rPr>
          <w:rFonts w:asciiTheme="minorHAnsi" w:hAnsiTheme="minorHAnsi"/>
          <w:sz w:val="22"/>
        </w:rPr>
        <w:t>specified Due Date and Time.</w:t>
      </w:r>
    </w:p>
    <w:p w14:paraId="0E541B2E" w14:textId="77777777" w:rsidR="00F76772" w:rsidRPr="0022140D" w:rsidRDefault="00F76772" w:rsidP="00C4442A">
      <w:pPr>
        <w:jc w:val="both"/>
        <w:rPr>
          <w:rFonts w:asciiTheme="minorHAnsi" w:hAnsiTheme="minorHAnsi"/>
          <w:sz w:val="22"/>
        </w:rPr>
      </w:pPr>
    </w:p>
    <w:p w14:paraId="23C4F148" w14:textId="798BFB01" w:rsidR="00F76772" w:rsidRPr="0022140D" w:rsidRDefault="00291974" w:rsidP="00C4442A">
      <w:pPr>
        <w:ind w:left="1440"/>
        <w:jc w:val="both"/>
        <w:rPr>
          <w:rFonts w:asciiTheme="minorHAnsi" w:hAnsiTheme="minorHAnsi"/>
          <w:sz w:val="22"/>
        </w:rPr>
      </w:pPr>
      <w:r w:rsidRPr="0022140D">
        <w:rPr>
          <w:rFonts w:asciiTheme="minorHAnsi" w:hAnsiTheme="minorHAnsi"/>
          <w:sz w:val="22"/>
        </w:rPr>
        <w:t>A.6.1</w:t>
      </w:r>
      <w:r w:rsidRPr="0022140D">
        <w:rPr>
          <w:rFonts w:asciiTheme="minorHAnsi" w:hAnsiTheme="minorHAnsi"/>
          <w:sz w:val="22"/>
        </w:rPr>
        <w:tab/>
      </w:r>
      <w:r w:rsidR="00624302" w:rsidRPr="0022140D">
        <w:rPr>
          <w:rFonts w:asciiTheme="minorHAnsi" w:hAnsiTheme="minorHAnsi"/>
          <w:sz w:val="22"/>
        </w:rPr>
        <w:t>Due Date</w:t>
      </w:r>
      <w:r w:rsidR="00047D0F" w:rsidRPr="0022140D">
        <w:rPr>
          <w:rFonts w:asciiTheme="minorHAnsi" w:hAnsiTheme="minorHAnsi"/>
          <w:sz w:val="22"/>
        </w:rPr>
        <w:t xml:space="preserve">:  </w:t>
      </w:r>
      <w:r w:rsidR="00E76EFC" w:rsidRPr="0022140D">
        <w:rPr>
          <w:rFonts w:asciiTheme="minorHAnsi" w:hAnsiTheme="minorHAnsi"/>
          <w:sz w:val="22"/>
        </w:rPr>
        <w:tab/>
      </w:r>
      <w:r w:rsidR="002F002A" w:rsidRPr="00C623E8">
        <w:rPr>
          <w:rFonts w:asciiTheme="minorHAnsi" w:hAnsiTheme="minorHAnsi"/>
          <w:sz w:val="22"/>
        </w:rPr>
        <w:t>April</w:t>
      </w:r>
      <w:r w:rsidR="00C623E8" w:rsidRPr="00C623E8">
        <w:rPr>
          <w:rFonts w:asciiTheme="minorHAnsi" w:hAnsiTheme="minorHAnsi"/>
          <w:sz w:val="22"/>
        </w:rPr>
        <w:t xml:space="preserve"> 16</w:t>
      </w:r>
      <w:r w:rsidR="00A974C1" w:rsidRPr="00C623E8">
        <w:rPr>
          <w:rFonts w:asciiTheme="minorHAnsi" w:hAnsiTheme="minorHAnsi"/>
          <w:sz w:val="22"/>
        </w:rPr>
        <w:t>, 2015</w:t>
      </w:r>
      <w:r w:rsidR="00A974C1" w:rsidRPr="0022140D">
        <w:rPr>
          <w:rFonts w:asciiTheme="minorHAnsi" w:hAnsiTheme="minorHAnsi"/>
          <w:sz w:val="22"/>
        </w:rPr>
        <w:tab/>
      </w:r>
      <w:r w:rsidR="00E76EFC" w:rsidRPr="0022140D">
        <w:rPr>
          <w:rFonts w:asciiTheme="minorHAnsi" w:hAnsiTheme="minorHAnsi"/>
          <w:sz w:val="22"/>
        </w:rPr>
        <w:tab/>
      </w:r>
      <w:r w:rsidR="00F76772" w:rsidRPr="0022140D">
        <w:rPr>
          <w:rFonts w:asciiTheme="minorHAnsi" w:hAnsiTheme="minorHAnsi"/>
          <w:sz w:val="22"/>
        </w:rPr>
        <w:tab/>
      </w:r>
      <w:r w:rsidR="00047D0F" w:rsidRPr="0022140D">
        <w:rPr>
          <w:rFonts w:asciiTheme="minorHAnsi" w:hAnsiTheme="minorHAnsi"/>
          <w:sz w:val="22"/>
        </w:rPr>
        <w:t xml:space="preserve">Time:  </w:t>
      </w:r>
      <w:r w:rsidR="003D640B" w:rsidRPr="0022140D">
        <w:rPr>
          <w:rFonts w:asciiTheme="minorHAnsi" w:hAnsiTheme="minorHAnsi"/>
          <w:sz w:val="22"/>
        </w:rPr>
        <w:t xml:space="preserve">    </w:t>
      </w:r>
      <w:r w:rsidR="004D7150" w:rsidRPr="0022140D">
        <w:rPr>
          <w:rFonts w:asciiTheme="minorHAnsi" w:hAnsiTheme="minorHAnsi"/>
          <w:sz w:val="22"/>
        </w:rPr>
        <w:t>2:00 PM local time</w:t>
      </w:r>
    </w:p>
    <w:p w14:paraId="5F170069" w14:textId="77777777" w:rsidR="00A779D5" w:rsidRPr="0022140D" w:rsidRDefault="00A779D5" w:rsidP="00C4442A">
      <w:pPr>
        <w:jc w:val="both"/>
        <w:rPr>
          <w:rFonts w:asciiTheme="minorHAnsi" w:hAnsiTheme="minorHAnsi"/>
          <w:sz w:val="22"/>
        </w:rPr>
      </w:pPr>
    </w:p>
    <w:p w14:paraId="503519BA" w14:textId="77777777" w:rsidR="00570B18" w:rsidRPr="0022140D" w:rsidRDefault="00570B18" w:rsidP="00C4442A">
      <w:pPr>
        <w:ind w:left="1440"/>
        <w:jc w:val="both"/>
        <w:rPr>
          <w:rFonts w:asciiTheme="minorHAnsi" w:hAnsiTheme="minorHAnsi"/>
          <w:sz w:val="22"/>
        </w:rPr>
      </w:pPr>
    </w:p>
    <w:p w14:paraId="55CD96AE" w14:textId="1A2D5A85" w:rsidR="00361572" w:rsidRPr="0022140D" w:rsidRDefault="00291974" w:rsidP="00C4442A">
      <w:pPr>
        <w:ind w:left="1440"/>
        <w:jc w:val="both"/>
        <w:rPr>
          <w:rFonts w:asciiTheme="minorHAnsi" w:hAnsiTheme="minorHAnsi"/>
          <w:sz w:val="22"/>
        </w:rPr>
      </w:pPr>
      <w:r w:rsidRPr="0022140D">
        <w:rPr>
          <w:rFonts w:asciiTheme="minorHAnsi" w:hAnsiTheme="minorHAnsi"/>
          <w:sz w:val="22"/>
        </w:rPr>
        <w:t>A.6.2</w:t>
      </w:r>
      <w:r w:rsidRPr="0022140D">
        <w:rPr>
          <w:rFonts w:asciiTheme="minorHAnsi" w:hAnsiTheme="minorHAnsi"/>
          <w:sz w:val="22"/>
        </w:rPr>
        <w:tab/>
      </w:r>
      <w:r w:rsidR="00361572" w:rsidRPr="0022140D">
        <w:rPr>
          <w:rFonts w:asciiTheme="minorHAnsi" w:hAnsiTheme="minorHAnsi"/>
          <w:sz w:val="22"/>
        </w:rPr>
        <w:t xml:space="preserve">Submit/Deliver </w:t>
      </w:r>
      <w:r w:rsidR="00E80B36" w:rsidRPr="0022140D">
        <w:rPr>
          <w:rFonts w:asciiTheme="minorHAnsi" w:hAnsiTheme="minorHAnsi"/>
          <w:sz w:val="22"/>
        </w:rPr>
        <w:t>Responses</w:t>
      </w:r>
      <w:r w:rsidR="00361572" w:rsidRPr="0022140D">
        <w:rPr>
          <w:rFonts w:asciiTheme="minorHAnsi" w:hAnsiTheme="minorHAnsi"/>
          <w:sz w:val="22"/>
        </w:rPr>
        <w:t xml:space="preserve"> To:</w:t>
      </w:r>
      <w:r w:rsidR="00361572" w:rsidRPr="0022140D">
        <w:rPr>
          <w:rFonts w:asciiTheme="minorHAnsi" w:hAnsiTheme="minorHAnsi"/>
          <w:sz w:val="22"/>
        </w:rPr>
        <w:tab/>
      </w:r>
      <w:r w:rsidR="00361572" w:rsidRPr="0022140D">
        <w:rPr>
          <w:rFonts w:asciiTheme="minorHAnsi" w:hAnsiTheme="minorHAnsi"/>
          <w:sz w:val="22"/>
        </w:rPr>
        <w:tab/>
      </w:r>
      <w:r w:rsidR="00361572" w:rsidRPr="0022140D">
        <w:rPr>
          <w:rFonts w:asciiTheme="minorHAnsi" w:hAnsiTheme="minorHAnsi"/>
          <w:sz w:val="22"/>
        </w:rPr>
        <w:tab/>
        <w:t>Label (outside of envelopes/containers):</w:t>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4341"/>
      </w:tblGrid>
      <w:tr w:rsidR="00D84584" w:rsidRPr="0022140D" w14:paraId="5D495B50" w14:textId="77777777" w:rsidTr="002C2276">
        <w:trPr>
          <w:cantSplit/>
          <w:trHeight w:hRule="exact" w:val="432"/>
        </w:trPr>
        <w:tc>
          <w:tcPr>
            <w:tcW w:w="4407" w:type="dxa"/>
          </w:tcPr>
          <w:p w14:paraId="5238A47C" w14:textId="34D5B599" w:rsidR="00622995" w:rsidRPr="0022140D" w:rsidRDefault="00622995" w:rsidP="00E76EFC">
            <w:pPr>
              <w:jc w:val="both"/>
              <w:rPr>
                <w:rFonts w:asciiTheme="minorHAnsi" w:hAnsiTheme="minorHAnsi"/>
                <w:sz w:val="22"/>
                <w:szCs w:val="22"/>
              </w:rPr>
            </w:pPr>
            <w:r w:rsidRPr="0022140D">
              <w:rPr>
                <w:rFonts w:asciiTheme="minorHAnsi" w:hAnsiTheme="minorHAnsi"/>
                <w:sz w:val="22"/>
                <w:szCs w:val="22"/>
              </w:rPr>
              <w:t xml:space="preserve">University: </w:t>
            </w:r>
            <w:r w:rsidR="004D7150" w:rsidRPr="0022140D">
              <w:rPr>
                <w:rFonts w:asciiTheme="minorHAnsi" w:hAnsiTheme="minorHAnsi"/>
                <w:sz w:val="22"/>
                <w:szCs w:val="22"/>
              </w:rPr>
              <w:t xml:space="preserve"> Western Illinois University</w:t>
            </w:r>
          </w:p>
        </w:tc>
        <w:tc>
          <w:tcPr>
            <w:tcW w:w="4341" w:type="dxa"/>
          </w:tcPr>
          <w:p w14:paraId="620B0EF3" w14:textId="7EFDE0F8" w:rsidR="00622995" w:rsidRPr="0022140D" w:rsidRDefault="00622995" w:rsidP="00A974C1">
            <w:pPr>
              <w:jc w:val="both"/>
              <w:rPr>
                <w:rFonts w:asciiTheme="minorHAnsi" w:hAnsiTheme="minorHAnsi"/>
                <w:sz w:val="22"/>
                <w:szCs w:val="22"/>
              </w:rPr>
            </w:pPr>
            <w:r w:rsidRPr="0022140D">
              <w:rPr>
                <w:rFonts w:asciiTheme="minorHAnsi" w:hAnsiTheme="minorHAnsi"/>
                <w:sz w:val="22"/>
                <w:szCs w:val="22"/>
              </w:rPr>
              <w:t xml:space="preserve">Sealed </w:t>
            </w:r>
            <w:r w:rsidR="00A974C1" w:rsidRPr="0022140D">
              <w:rPr>
                <w:rFonts w:asciiTheme="minorHAnsi" w:hAnsiTheme="minorHAnsi"/>
                <w:sz w:val="22"/>
                <w:szCs w:val="22"/>
              </w:rPr>
              <w:t>Response</w:t>
            </w:r>
            <w:r w:rsidRPr="0022140D">
              <w:rPr>
                <w:rFonts w:asciiTheme="minorHAnsi" w:hAnsiTheme="minorHAnsi"/>
                <w:sz w:val="22"/>
                <w:szCs w:val="22"/>
              </w:rPr>
              <w:t xml:space="preserve"> – </w:t>
            </w:r>
            <w:r w:rsidR="00A974C1" w:rsidRPr="0022140D">
              <w:rPr>
                <w:rFonts w:asciiTheme="minorHAnsi" w:hAnsiTheme="minorHAnsi"/>
                <w:sz w:val="22"/>
                <w:szCs w:val="22"/>
              </w:rPr>
              <w:t>DO NOT OPEN</w:t>
            </w:r>
          </w:p>
        </w:tc>
      </w:tr>
      <w:tr w:rsidR="00D84584" w:rsidRPr="0022140D" w14:paraId="5A82716E" w14:textId="77777777" w:rsidTr="002C2276">
        <w:trPr>
          <w:cantSplit/>
          <w:trHeight w:hRule="exact" w:val="432"/>
        </w:trPr>
        <w:tc>
          <w:tcPr>
            <w:tcW w:w="4407" w:type="dxa"/>
          </w:tcPr>
          <w:p w14:paraId="62410080" w14:textId="34B3AEDB" w:rsidR="00622995" w:rsidRPr="0022140D" w:rsidRDefault="00622995" w:rsidP="00A974C1">
            <w:pPr>
              <w:jc w:val="both"/>
              <w:rPr>
                <w:rFonts w:asciiTheme="minorHAnsi" w:hAnsiTheme="minorHAnsi"/>
                <w:sz w:val="22"/>
                <w:szCs w:val="22"/>
              </w:rPr>
            </w:pPr>
            <w:r w:rsidRPr="0022140D">
              <w:rPr>
                <w:rFonts w:asciiTheme="minorHAnsi" w:hAnsiTheme="minorHAnsi"/>
                <w:sz w:val="22"/>
                <w:szCs w:val="22"/>
              </w:rPr>
              <w:t xml:space="preserve">Attn:  </w:t>
            </w:r>
            <w:r w:rsidR="00A974C1" w:rsidRPr="0022140D">
              <w:rPr>
                <w:rFonts w:asciiTheme="minorHAnsi" w:hAnsiTheme="minorHAnsi"/>
                <w:sz w:val="22"/>
                <w:szCs w:val="22"/>
              </w:rPr>
              <w:t>Lora Lidaywa</w:t>
            </w:r>
          </w:p>
        </w:tc>
        <w:tc>
          <w:tcPr>
            <w:tcW w:w="4341" w:type="dxa"/>
            <w:shd w:val="clear" w:color="auto" w:fill="auto"/>
          </w:tcPr>
          <w:p w14:paraId="72BD12AD" w14:textId="21F06E91" w:rsidR="00622995" w:rsidRPr="0022140D" w:rsidRDefault="00622995" w:rsidP="00717269">
            <w:pPr>
              <w:jc w:val="both"/>
              <w:rPr>
                <w:rFonts w:asciiTheme="minorHAnsi" w:hAnsiTheme="minorHAnsi"/>
                <w:sz w:val="22"/>
                <w:szCs w:val="22"/>
                <w:highlight w:val="yellow"/>
              </w:rPr>
            </w:pPr>
            <w:r w:rsidRPr="0022140D">
              <w:rPr>
                <w:rFonts w:asciiTheme="minorHAnsi" w:hAnsiTheme="minorHAnsi"/>
                <w:sz w:val="22"/>
                <w:szCs w:val="22"/>
              </w:rPr>
              <w:t>Project Title:</w:t>
            </w:r>
            <w:r w:rsidR="00367D7C" w:rsidRPr="0022140D">
              <w:rPr>
                <w:rFonts w:asciiTheme="minorHAnsi" w:hAnsiTheme="minorHAnsi"/>
                <w:sz w:val="22"/>
                <w:szCs w:val="22"/>
              </w:rPr>
              <w:t xml:space="preserve">  </w:t>
            </w:r>
            <w:r w:rsidR="00717269" w:rsidRPr="0022140D">
              <w:rPr>
                <w:rFonts w:asciiTheme="minorHAnsi" w:hAnsiTheme="minorHAnsi"/>
                <w:sz w:val="22"/>
                <w:szCs w:val="22"/>
              </w:rPr>
              <w:t>IT Security</w:t>
            </w:r>
            <w:r w:rsidR="006F61E9" w:rsidRPr="0022140D">
              <w:rPr>
                <w:rFonts w:asciiTheme="minorHAnsi" w:hAnsiTheme="minorHAnsi"/>
                <w:sz w:val="22"/>
                <w:szCs w:val="22"/>
              </w:rPr>
              <w:t xml:space="preserve"> Services</w:t>
            </w:r>
          </w:p>
        </w:tc>
      </w:tr>
      <w:tr w:rsidR="00D84584" w:rsidRPr="0022140D" w14:paraId="4C1737A5" w14:textId="77777777" w:rsidTr="002C2276">
        <w:trPr>
          <w:cantSplit/>
          <w:trHeight w:hRule="exact" w:val="432"/>
        </w:trPr>
        <w:tc>
          <w:tcPr>
            <w:tcW w:w="4407" w:type="dxa"/>
          </w:tcPr>
          <w:p w14:paraId="59466918" w14:textId="590E335E" w:rsidR="00622995" w:rsidRPr="0022140D" w:rsidRDefault="00622995" w:rsidP="00E76EFC">
            <w:pPr>
              <w:jc w:val="both"/>
              <w:rPr>
                <w:rFonts w:asciiTheme="minorHAnsi" w:hAnsiTheme="minorHAnsi"/>
                <w:sz w:val="22"/>
                <w:szCs w:val="22"/>
              </w:rPr>
            </w:pPr>
            <w:r w:rsidRPr="0022140D">
              <w:rPr>
                <w:rFonts w:asciiTheme="minorHAnsi" w:hAnsiTheme="minorHAnsi"/>
                <w:sz w:val="22"/>
                <w:szCs w:val="22"/>
              </w:rPr>
              <w:t xml:space="preserve">Address:  </w:t>
            </w:r>
            <w:r w:rsidR="004D7150" w:rsidRPr="0022140D">
              <w:rPr>
                <w:rFonts w:asciiTheme="minorHAnsi" w:hAnsiTheme="minorHAnsi"/>
                <w:sz w:val="22"/>
                <w:szCs w:val="22"/>
              </w:rPr>
              <w:t xml:space="preserve">1 University Circle, Sherman </w:t>
            </w:r>
            <w:r w:rsidR="00A974C1" w:rsidRPr="0022140D">
              <w:rPr>
                <w:rFonts w:asciiTheme="minorHAnsi" w:hAnsiTheme="minorHAnsi"/>
                <w:sz w:val="22"/>
                <w:szCs w:val="22"/>
              </w:rPr>
              <w:t xml:space="preserve">Hall </w:t>
            </w:r>
            <w:r w:rsidR="004D7150" w:rsidRPr="0022140D">
              <w:rPr>
                <w:rFonts w:asciiTheme="minorHAnsi" w:hAnsiTheme="minorHAnsi"/>
                <w:sz w:val="22"/>
                <w:szCs w:val="22"/>
              </w:rPr>
              <w:t>227</w:t>
            </w:r>
          </w:p>
        </w:tc>
        <w:tc>
          <w:tcPr>
            <w:tcW w:w="4341" w:type="dxa"/>
          </w:tcPr>
          <w:p w14:paraId="7D3A9947" w14:textId="793AD00D" w:rsidR="00622995" w:rsidRPr="0022140D" w:rsidRDefault="00622995" w:rsidP="00E76EFC">
            <w:pPr>
              <w:rPr>
                <w:rFonts w:asciiTheme="minorHAnsi" w:hAnsiTheme="minorHAnsi"/>
                <w:sz w:val="22"/>
                <w:szCs w:val="22"/>
              </w:rPr>
            </w:pPr>
            <w:r w:rsidRPr="0022140D">
              <w:rPr>
                <w:rFonts w:asciiTheme="minorHAnsi" w:hAnsiTheme="minorHAnsi"/>
                <w:sz w:val="22"/>
                <w:szCs w:val="22"/>
              </w:rPr>
              <w:t xml:space="preserve">Reference #:  </w:t>
            </w:r>
            <w:r w:rsidR="00597682" w:rsidRPr="0022140D">
              <w:rPr>
                <w:rFonts w:asciiTheme="minorHAnsi" w:hAnsiTheme="minorHAnsi"/>
                <w:sz w:val="22"/>
                <w:szCs w:val="22"/>
              </w:rPr>
              <w:t>R251421</w:t>
            </w:r>
          </w:p>
        </w:tc>
      </w:tr>
      <w:tr w:rsidR="00D84584" w:rsidRPr="0022140D" w14:paraId="183E56D3" w14:textId="77777777" w:rsidTr="00717269">
        <w:trPr>
          <w:cantSplit/>
          <w:trHeight w:hRule="exact" w:val="567"/>
        </w:trPr>
        <w:tc>
          <w:tcPr>
            <w:tcW w:w="4407" w:type="dxa"/>
          </w:tcPr>
          <w:p w14:paraId="31BEA2B6" w14:textId="130696BF" w:rsidR="00622995" w:rsidRPr="0022140D" w:rsidRDefault="00622995" w:rsidP="00E76EFC">
            <w:pPr>
              <w:jc w:val="both"/>
              <w:rPr>
                <w:rFonts w:asciiTheme="minorHAnsi" w:hAnsiTheme="minorHAnsi"/>
                <w:sz w:val="22"/>
                <w:szCs w:val="22"/>
              </w:rPr>
            </w:pPr>
            <w:r w:rsidRPr="0022140D">
              <w:rPr>
                <w:rFonts w:asciiTheme="minorHAnsi" w:hAnsiTheme="minorHAnsi"/>
                <w:sz w:val="22"/>
                <w:szCs w:val="22"/>
              </w:rPr>
              <w:t xml:space="preserve">City, State Zip:  </w:t>
            </w:r>
            <w:r w:rsidR="004D7150" w:rsidRPr="0022140D">
              <w:rPr>
                <w:rFonts w:asciiTheme="minorHAnsi" w:hAnsiTheme="minorHAnsi"/>
                <w:sz w:val="22"/>
                <w:szCs w:val="22"/>
              </w:rPr>
              <w:t>Macomb, IL 61455</w:t>
            </w:r>
          </w:p>
        </w:tc>
        <w:tc>
          <w:tcPr>
            <w:tcW w:w="4341" w:type="dxa"/>
          </w:tcPr>
          <w:p w14:paraId="7974FDED" w14:textId="04BD9F11" w:rsidR="00622995" w:rsidRPr="0022140D" w:rsidRDefault="00622995" w:rsidP="00C623E8">
            <w:pPr>
              <w:jc w:val="both"/>
              <w:rPr>
                <w:rFonts w:asciiTheme="minorHAnsi" w:hAnsiTheme="minorHAnsi"/>
                <w:sz w:val="22"/>
                <w:szCs w:val="22"/>
              </w:rPr>
            </w:pPr>
            <w:r w:rsidRPr="0022140D">
              <w:rPr>
                <w:rFonts w:asciiTheme="minorHAnsi" w:hAnsiTheme="minorHAnsi"/>
                <w:sz w:val="22"/>
                <w:szCs w:val="22"/>
              </w:rPr>
              <w:t>Due Date &amp; Time</w:t>
            </w:r>
            <w:r w:rsidR="003D640B" w:rsidRPr="0022140D">
              <w:rPr>
                <w:rFonts w:asciiTheme="minorHAnsi" w:hAnsiTheme="minorHAnsi"/>
                <w:sz w:val="22"/>
                <w:szCs w:val="22"/>
              </w:rPr>
              <w:t xml:space="preserve">: </w:t>
            </w:r>
            <w:r w:rsidR="00C623E8" w:rsidRPr="00C623E8">
              <w:rPr>
                <w:rFonts w:asciiTheme="minorHAnsi" w:hAnsiTheme="minorHAnsi"/>
                <w:sz w:val="22"/>
                <w:szCs w:val="22"/>
              </w:rPr>
              <w:t xml:space="preserve">April </w:t>
            </w:r>
            <w:r w:rsidR="00C623E8" w:rsidRPr="00C623E8">
              <w:rPr>
                <w:rFonts w:asciiTheme="minorHAnsi" w:hAnsiTheme="minorHAnsi"/>
                <w:sz w:val="22"/>
                <w:szCs w:val="22"/>
              </w:rPr>
              <w:t>16</w:t>
            </w:r>
            <w:r w:rsidR="00A974C1" w:rsidRPr="00C623E8">
              <w:rPr>
                <w:rFonts w:asciiTheme="minorHAnsi" w:hAnsiTheme="minorHAnsi"/>
                <w:sz w:val="22"/>
                <w:szCs w:val="22"/>
              </w:rPr>
              <w:t>,</w:t>
            </w:r>
            <w:r w:rsidR="00717269" w:rsidRPr="00C623E8">
              <w:rPr>
                <w:rFonts w:asciiTheme="minorHAnsi" w:hAnsiTheme="minorHAnsi"/>
                <w:sz w:val="22"/>
                <w:szCs w:val="22"/>
              </w:rPr>
              <w:t xml:space="preserve"> </w:t>
            </w:r>
            <w:r w:rsidR="00A974C1" w:rsidRPr="00C623E8">
              <w:rPr>
                <w:rFonts w:asciiTheme="minorHAnsi" w:hAnsiTheme="minorHAnsi"/>
                <w:sz w:val="22"/>
                <w:szCs w:val="22"/>
              </w:rPr>
              <w:t>2015</w:t>
            </w:r>
            <w:r w:rsidR="00A974C1" w:rsidRPr="0022140D">
              <w:rPr>
                <w:rFonts w:asciiTheme="minorHAnsi" w:hAnsiTheme="minorHAnsi"/>
                <w:sz w:val="22"/>
                <w:szCs w:val="22"/>
              </w:rPr>
              <w:t xml:space="preserve"> at</w:t>
            </w:r>
            <w:r w:rsidR="003D640B" w:rsidRPr="0022140D">
              <w:rPr>
                <w:rFonts w:asciiTheme="minorHAnsi" w:hAnsiTheme="minorHAnsi"/>
                <w:sz w:val="22"/>
                <w:szCs w:val="22"/>
              </w:rPr>
              <w:t xml:space="preserve"> 2:00</w:t>
            </w:r>
            <w:r w:rsidR="00CB0211" w:rsidRPr="0022140D">
              <w:rPr>
                <w:rFonts w:asciiTheme="minorHAnsi" w:hAnsiTheme="minorHAnsi"/>
                <w:sz w:val="22"/>
                <w:szCs w:val="22"/>
              </w:rPr>
              <w:t>PM</w:t>
            </w:r>
            <w:r w:rsidR="00717269" w:rsidRPr="0022140D">
              <w:rPr>
                <w:rFonts w:asciiTheme="minorHAnsi" w:hAnsiTheme="minorHAnsi"/>
                <w:sz w:val="22"/>
                <w:szCs w:val="22"/>
              </w:rPr>
              <w:t xml:space="preserve"> CST</w:t>
            </w:r>
          </w:p>
        </w:tc>
      </w:tr>
      <w:tr w:rsidR="00D84584" w:rsidRPr="0022140D" w14:paraId="5818F32A" w14:textId="77777777" w:rsidTr="002C2276">
        <w:trPr>
          <w:cantSplit/>
          <w:trHeight w:hRule="exact" w:val="432"/>
        </w:trPr>
        <w:tc>
          <w:tcPr>
            <w:tcW w:w="4407" w:type="dxa"/>
          </w:tcPr>
          <w:p w14:paraId="2A959B85" w14:textId="77777777" w:rsidR="00622995" w:rsidRPr="0022140D" w:rsidRDefault="00622995" w:rsidP="00C4442A">
            <w:pPr>
              <w:jc w:val="both"/>
              <w:rPr>
                <w:rFonts w:asciiTheme="minorHAnsi" w:hAnsiTheme="minorHAnsi"/>
                <w:sz w:val="22"/>
                <w:szCs w:val="22"/>
              </w:rPr>
            </w:pPr>
          </w:p>
        </w:tc>
        <w:tc>
          <w:tcPr>
            <w:tcW w:w="4341" w:type="dxa"/>
          </w:tcPr>
          <w:p w14:paraId="487C0001" w14:textId="77777777" w:rsidR="00622995" w:rsidRPr="0022140D" w:rsidRDefault="00622995" w:rsidP="00C4442A">
            <w:pPr>
              <w:jc w:val="both"/>
              <w:rPr>
                <w:rFonts w:asciiTheme="minorHAnsi" w:hAnsiTheme="minorHAnsi"/>
                <w:i/>
                <w:sz w:val="22"/>
                <w:szCs w:val="22"/>
              </w:rPr>
            </w:pPr>
            <w:r w:rsidRPr="0022140D">
              <w:rPr>
                <w:rFonts w:asciiTheme="minorHAnsi" w:hAnsiTheme="minorHAnsi"/>
                <w:i/>
                <w:sz w:val="22"/>
                <w:szCs w:val="22"/>
              </w:rPr>
              <w:t>Vendor Name</w:t>
            </w:r>
          </w:p>
        </w:tc>
      </w:tr>
      <w:tr w:rsidR="00D84584" w:rsidRPr="0022140D" w14:paraId="73D05955" w14:textId="77777777" w:rsidTr="002C2276">
        <w:trPr>
          <w:cantSplit/>
          <w:trHeight w:hRule="exact" w:val="432"/>
        </w:trPr>
        <w:tc>
          <w:tcPr>
            <w:tcW w:w="4407" w:type="dxa"/>
          </w:tcPr>
          <w:p w14:paraId="50357311" w14:textId="7EEDBBA4" w:rsidR="00622995" w:rsidRPr="0022140D" w:rsidRDefault="00622995" w:rsidP="00C4442A">
            <w:pPr>
              <w:jc w:val="both"/>
              <w:rPr>
                <w:rFonts w:asciiTheme="minorHAnsi" w:hAnsiTheme="minorHAnsi"/>
                <w:sz w:val="22"/>
                <w:szCs w:val="22"/>
              </w:rPr>
            </w:pPr>
          </w:p>
        </w:tc>
        <w:tc>
          <w:tcPr>
            <w:tcW w:w="4341" w:type="dxa"/>
          </w:tcPr>
          <w:p w14:paraId="2D8C20BA" w14:textId="3C5B1AD3" w:rsidR="00622995" w:rsidRPr="0022140D" w:rsidRDefault="00622995" w:rsidP="001C348D">
            <w:pPr>
              <w:jc w:val="both"/>
              <w:rPr>
                <w:rFonts w:asciiTheme="minorHAnsi" w:hAnsiTheme="minorHAnsi"/>
                <w:i/>
                <w:sz w:val="22"/>
                <w:szCs w:val="22"/>
              </w:rPr>
            </w:pPr>
            <w:r w:rsidRPr="0022140D">
              <w:rPr>
                <w:rFonts w:asciiTheme="minorHAnsi" w:hAnsiTheme="minorHAnsi"/>
                <w:i/>
                <w:sz w:val="22"/>
                <w:szCs w:val="22"/>
              </w:rPr>
              <w:t xml:space="preserve">Vendor </w:t>
            </w:r>
            <w:r w:rsidR="001C348D" w:rsidRPr="0022140D">
              <w:rPr>
                <w:rFonts w:asciiTheme="minorHAnsi" w:hAnsiTheme="minorHAnsi"/>
                <w:i/>
                <w:sz w:val="22"/>
                <w:szCs w:val="22"/>
              </w:rPr>
              <w:t>Address</w:t>
            </w:r>
          </w:p>
        </w:tc>
      </w:tr>
    </w:tbl>
    <w:p w14:paraId="6862B96D" w14:textId="77777777" w:rsidR="00184E4B" w:rsidRPr="0022140D" w:rsidRDefault="00184E4B" w:rsidP="00C4442A">
      <w:pPr>
        <w:jc w:val="both"/>
        <w:rPr>
          <w:rFonts w:asciiTheme="minorHAnsi" w:hAnsiTheme="minorHAnsi"/>
          <w:sz w:val="22"/>
        </w:rPr>
      </w:pPr>
    </w:p>
    <w:p w14:paraId="1B0002F3" w14:textId="77777777" w:rsidR="00622995" w:rsidRPr="0022140D" w:rsidRDefault="00622995" w:rsidP="00C4442A">
      <w:pPr>
        <w:jc w:val="both"/>
        <w:rPr>
          <w:rFonts w:asciiTheme="minorHAnsi" w:hAnsiTheme="minorHAnsi"/>
          <w:sz w:val="22"/>
        </w:rPr>
      </w:pPr>
    </w:p>
    <w:p w14:paraId="62A81FCC" w14:textId="77777777" w:rsidR="00A974C1" w:rsidRPr="0022140D" w:rsidRDefault="00291974" w:rsidP="00A974C1">
      <w:pPr>
        <w:ind w:left="1440" w:hanging="720"/>
        <w:jc w:val="both"/>
        <w:rPr>
          <w:sz w:val="22"/>
        </w:rPr>
      </w:pPr>
      <w:bookmarkStart w:id="9" w:name="_Toc407026859"/>
      <w:r w:rsidRPr="0022140D">
        <w:rPr>
          <w:rStyle w:val="Heading2Char"/>
          <w:rFonts w:asciiTheme="minorHAnsi" w:hAnsiTheme="minorHAnsi"/>
          <w:sz w:val="22"/>
          <w:szCs w:val="22"/>
        </w:rPr>
        <w:t>A.7</w:t>
      </w:r>
      <w:r w:rsidRPr="0022140D">
        <w:rPr>
          <w:rStyle w:val="Heading2Char"/>
          <w:rFonts w:asciiTheme="minorHAnsi" w:hAnsiTheme="minorHAnsi"/>
          <w:sz w:val="22"/>
          <w:szCs w:val="22"/>
        </w:rPr>
        <w:tab/>
      </w:r>
      <w:r w:rsidR="00A974C1" w:rsidRPr="0022140D">
        <w:rPr>
          <w:rStyle w:val="Heading2Char"/>
          <w:rFonts w:asciiTheme="minorHAnsi" w:hAnsiTheme="minorHAnsi"/>
          <w:sz w:val="22"/>
          <w:szCs w:val="22"/>
        </w:rPr>
        <w:t xml:space="preserve">Requirements for </w:t>
      </w:r>
      <w:r w:rsidR="00B7456D" w:rsidRPr="0022140D">
        <w:rPr>
          <w:rStyle w:val="Heading2Char"/>
          <w:rFonts w:asciiTheme="minorHAnsi" w:hAnsiTheme="minorHAnsi"/>
          <w:sz w:val="22"/>
          <w:szCs w:val="22"/>
        </w:rPr>
        <w:t>S</w:t>
      </w:r>
      <w:r w:rsidR="00F15604" w:rsidRPr="0022140D">
        <w:rPr>
          <w:rStyle w:val="Heading2Char"/>
          <w:rFonts w:asciiTheme="minorHAnsi" w:hAnsiTheme="minorHAnsi"/>
          <w:sz w:val="22"/>
          <w:szCs w:val="22"/>
        </w:rPr>
        <w:t xml:space="preserve">ubmission of </w:t>
      </w:r>
      <w:r w:rsidR="00A974C1" w:rsidRPr="0022140D">
        <w:rPr>
          <w:rStyle w:val="Heading2Char"/>
          <w:rFonts w:asciiTheme="minorHAnsi" w:hAnsiTheme="minorHAnsi"/>
          <w:sz w:val="22"/>
          <w:szCs w:val="22"/>
        </w:rPr>
        <w:t>Responses</w:t>
      </w:r>
      <w:bookmarkEnd w:id="9"/>
      <w:r w:rsidR="00B7456D" w:rsidRPr="0022140D">
        <w:rPr>
          <w:rFonts w:asciiTheme="minorHAnsi" w:hAnsiTheme="minorHAnsi"/>
          <w:sz w:val="22"/>
        </w:rPr>
        <w:t>:</w:t>
      </w:r>
      <w:r w:rsidR="00794681" w:rsidRPr="0022140D">
        <w:rPr>
          <w:rFonts w:asciiTheme="minorHAnsi" w:hAnsiTheme="minorHAnsi"/>
          <w:sz w:val="22"/>
        </w:rPr>
        <w:t xml:space="preserve">  </w:t>
      </w:r>
      <w:r w:rsidR="00A974C1" w:rsidRPr="0022140D">
        <w:rPr>
          <w:sz w:val="22"/>
        </w:rPr>
        <w:t xml:space="preserve">The Response must be submitted in </w:t>
      </w:r>
      <w:r w:rsidR="00A974C1" w:rsidRPr="0022140D">
        <w:rPr>
          <w:sz w:val="22"/>
          <w:u w:val="single"/>
        </w:rPr>
        <w:t>separately sealed packets</w:t>
      </w:r>
      <w:r w:rsidR="00A974C1" w:rsidRPr="0022140D">
        <w:rPr>
          <w:sz w:val="22"/>
        </w:rPr>
        <w:t xml:space="preserve"> as indicated below and clearly labeled with the Request for Proposal title, the packet number, the Vendor’s name and the wording</w:t>
      </w:r>
      <w:r w:rsidR="00A974C1" w:rsidRPr="0022140D">
        <w:rPr>
          <w:b/>
          <w:sz w:val="22"/>
        </w:rPr>
        <w:t>: “Sealed Response – Do Not Open.”</w:t>
      </w:r>
      <w:r w:rsidR="00A974C1" w:rsidRPr="0022140D">
        <w:rPr>
          <w:sz w:val="22"/>
        </w:rPr>
        <w:t xml:space="preserve">  The separately sealed packets may be submitted together in one mailing / shipping box or may be submitted separately in individual / shipping boxes.  Do not put the entire Response on one CD or USB.  </w:t>
      </w:r>
      <w:r w:rsidR="00A974C1" w:rsidRPr="0022140D">
        <w:rPr>
          <w:sz w:val="22"/>
          <w:u w:val="single"/>
        </w:rPr>
        <w:t>Pricing must be on a separate CD or USB and sealed in the Pricing packet.</w:t>
      </w:r>
    </w:p>
    <w:p w14:paraId="31BF965E" w14:textId="0D3C702D" w:rsidR="00B7456D" w:rsidRPr="0022140D" w:rsidRDefault="00B7456D" w:rsidP="00A974C1">
      <w:pPr>
        <w:ind w:left="1440" w:hanging="720"/>
        <w:jc w:val="both"/>
        <w:rPr>
          <w:rFonts w:asciiTheme="minorHAnsi" w:hAnsiTheme="minorHAnsi"/>
          <w:sz w:val="22"/>
        </w:rPr>
      </w:pPr>
    </w:p>
    <w:p w14:paraId="77D19D25" w14:textId="019CEBEA" w:rsidR="00B7456D" w:rsidRPr="0022140D" w:rsidRDefault="00794681" w:rsidP="00C4442A">
      <w:pPr>
        <w:ind w:left="1440"/>
        <w:jc w:val="both"/>
        <w:rPr>
          <w:rFonts w:asciiTheme="minorHAnsi" w:hAnsiTheme="minorHAnsi"/>
          <w:sz w:val="22"/>
        </w:rPr>
      </w:pPr>
      <w:r w:rsidRPr="0022140D">
        <w:rPr>
          <w:rFonts w:asciiTheme="minorHAnsi" w:hAnsiTheme="minorHAnsi"/>
          <w:sz w:val="22"/>
        </w:rPr>
        <w:t xml:space="preserve">Packet 1 shall contain the </w:t>
      </w:r>
      <w:r w:rsidR="005A36EB" w:rsidRPr="0022140D">
        <w:rPr>
          <w:rFonts w:asciiTheme="minorHAnsi" w:hAnsiTheme="minorHAnsi"/>
          <w:sz w:val="22"/>
        </w:rPr>
        <w:t xml:space="preserve">Vendor’s response to the </w:t>
      </w:r>
      <w:r w:rsidR="009263D9" w:rsidRPr="0022140D">
        <w:rPr>
          <w:rFonts w:asciiTheme="minorHAnsi" w:hAnsiTheme="minorHAnsi"/>
          <w:sz w:val="22"/>
        </w:rPr>
        <w:t xml:space="preserve">Specifications/Qualifications/Statement of Work </w:t>
      </w:r>
      <w:r w:rsidR="008D0577" w:rsidRPr="0022140D">
        <w:rPr>
          <w:rFonts w:asciiTheme="minorHAnsi" w:hAnsiTheme="minorHAnsi"/>
          <w:sz w:val="22"/>
        </w:rPr>
        <w:t xml:space="preserve">and all other </w:t>
      </w:r>
      <w:r w:rsidR="00203746" w:rsidRPr="0022140D">
        <w:rPr>
          <w:rFonts w:asciiTheme="minorHAnsi" w:hAnsiTheme="minorHAnsi"/>
          <w:sz w:val="22"/>
        </w:rPr>
        <w:t xml:space="preserve">non-pricing related </w:t>
      </w:r>
      <w:r w:rsidR="008D0577" w:rsidRPr="0022140D">
        <w:rPr>
          <w:rFonts w:asciiTheme="minorHAnsi" w:hAnsiTheme="minorHAnsi"/>
          <w:sz w:val="22"/>
        </w:rPr>
        <w:t xml:space="preserve">information requested, including but not limited to the </w:t>
      </w:r>
      <w:r w:rsidR="00C62D76" w:rsidRPr="0022140D">
        <w:rPr>
          <w:rFonts w:asciiTheme="minorHAnsi" w:hAnsiTheme="minorHAnsi"/>
          <w:sz w:val="22"/>
        </w:rPr>
        <w:t>Offer</w:t>
      </w:r>
      <w:r w:rsidR="008D0577" w:rsidRPr="0022140D">
        <w:rPr>
          <w:rFonts w:asciiTheme="minorHAnsi" w:hAnsiTheme="minorHAnsi"/>
          <w:sz w:val="22"/>
        </w:rPr>
        <w:t xml:space="preserve"> </w:t>
      </w:r>
      <w:r w:rsidR="00C12391" w:rsidRPr="0022140D">
        <w:rPr>
          <w:rFonts w:asciiTheme="minorHAnsi" w:hAnsiTheme="minorHAnsi"/>
          <w:sz w:val="22"/>
        </w:rPr>
        <w:t xml:space="preserve">Letter </w:t>
      </w:r>
      <w:r w:rsidR="00367D7C" w:rsidRPr="0022140D">
        <w:rPr>
          <w:rFonts w:asciiTheme="minorHAnsi" w:hAnsiTheme="minorHAnsi"/>
          <w:sz w:val="22"/>
        </w:rPr>
        <w:t>and Attachments</w:t>
      </w:r>
      <w:r w:rsidR="009263D9" w:rsidRPr="0022140D">
        <w:rPr>
          <w:rFonts w:asciiTheme="minorHAnsi" w:hAnsiTheme="minorHAnsi"/>
          <w:sz w:val="22"/>
        </w:rPr>
        <w:t>.</w:t>
      </w:r>
    </w:p>
    <w:p w14:paraId="2192185E" w14:textId="77777777" w:rsidR="00B7456D" w:rsidRPr="0022140D" w:rsidRDefault="00B7456D" w:rsidP="00C4442A">
      <w:pPr>
        <w:ind w:left="1440"/>
        <w:jc w:val="both"/>
        <w:rPr>
          <w:rFonts w:asciiTheme="minorHAnsi" w:hAnsiTheme="minorHAnsi"/>
          <w:sz w:val="22"/>
        </w:rPr>
      </w:pPr>
    </w:p>
    <w:p w14:paraId="7CBD8152" w14:textId="03E66D80" w:rsidR="00B7456D" w:rsidRDefault="00794681" w:rsidP="00C4442A">
      <w:pPr>
        <w:ind w:left="1440"/>
        <w:jc w:val="both"/>
        <w:rPr>
          <w:ins w:id="10" w:author="Lora J Lidaywa" w:date="2015-03-13T13:12:00Z"/>
          <w:rFonts w:asciiTheme="minorHAnsi" w:hAnsiTheme="minorHAnsi"/>
          <w:b/>
          <w:sz w:val="22"/>
        </w:rPr>
      </w:pPr>
      <w:r w:rsidRPr="0022140D">
        <w:rPr>
          <w:rFonts w:asciiTheme="minorHAnsi" w:hAnsiTheme="minorHAnsi"/>
          <w:sz w:val="22"/>
        </w:rPr>
        <w:t>Packet</w:t>
      </w:r>
      <w:r w:rsidR="009263D9" w:rsidRPr="0022140D">
        <w:rPr>
          <w:rFonts w:asciiTheme="minorHAnsi" w:hAnsiTheme="minorHAnsi"/>
          <w:sz w:val="22"/>
        </w:rPr>
        <w:t xml:space="preserve"> 2 shall </w:t>
      </w:r>
      <w:r w:rsidR="004A687E" w:rsidRPr="0022140D">
        <w:rPr>
          <w:rFonts w:asciiTheme="minorHAnsi" w:hAnsiTheme="minorHAnsi"/>
          <w:sz w:val="22"/>
        </w:rPr>
        <w:t>ONLY</w:t>
      </w:r>
      <w:r w:rsidR="008D0577" w:rsidRPr="0022140D">
        <w:rPr>
          <w:rFonts w:asciiTheme="minorHAnsi" w:hAnsiTheme="minorHAnsi"/>
          <w:sz w:val="22"/>
        </w:rPr>
        <w:t xml:space="preserve"> </w:t>
      </w:r>
      <w:r w:rsidR="009263D9" w:rsidRPr="0022140D">
        <w:rPr>
          <w:rFonts w:asciiTheme="minorHAnsi" w:hAnsiTheme="minorHAnsi"/>
          <w:sz w:val="22"/>
        </w:rPr>
        <w:t xml:space="preserve">include Vendor’s Pricing </w:t>
      </w:r>
      <w:r w:rsidR="00C62D76" w:rsidRPr="0022140D">
        <w:rPr>
          <w:rFonts w:asciiTheme="minorHAnsi" w:hAnsiTheme="minorHAnsi"/>
          <w:sz w:val="22"/>
        </w:rPr>
        <w:t>Offer</w:t>
      </w:r>
      <w:r w:rsidR="005A36EB" w:rsidRPr="0022140D">
        <w:rPr>
          <w:rFonts w:asciiTheme="minorHAnsi" w:hAnsiTheme="minorHAnsi"/>
          <w:sz w:val="22"/>
        </w:rPr>
        <w:t xml:space="preserve"> provided in Section 2</w:t>
      </w:r>
      <w:r w:rsidR="009263D9" w:rsidRPr="0022140D">
        <w:rPr>
          <w:rFonts w:asciiTheme="minorHAnsi" w:hAnsiTheme="minorHAnsi"/>
          <w:sz w:val="22"/>
        </w:rPr>
        <w:t>.</w:t>
      </w:r>
      <w:r w:rsidRPr="0022140D">
        <w:rPr>
          <w:rFonts w:asciiTheme="minorHAnsi" w:hAnsiTheme="minorHAnsi"/>
          <w:sz w:val="22"/>
        </w:rPr>
        <w:t xml:space="preserve">  </w:t>
      </w:r>
      <w:r w:rsidR="004A687E" w:rsidRPr="0022140D">
        <w:rPr>
          <w:rFonts w:asciiTheme="minorHAnsi" w:hAnsiTheme="minorHAnsi"/>
          <w:b/>
          <w:sz w:val="22"/>
        </w:rPr>
        <w:t>DO NOT INCLUDE ANYTHING EXCEPT PRICING IN PACKET 2</w:t>
      </w:r>
      <w:r w:rsidR="00877318" w:rsidRPr="0022140D">
        <w:rPr>
          <w:rFonts w:asciiTheme="minorHAnsi" w:hAnsiTheme="minorHAnsi"/>
          <w:b/>
          <w:sz w:val="22"/>
        </w:rPr>
        <w:t>.</w:t>
      </w:r>
    </w:p>
    <w:p w14:paraId="317F07F3" w14:textId="77777777" w:rsidR="00C623E8" w:rsidRPr="0022140D" w:rsidRDefault="00C623E8" w:rsidP="00C4442A">
      <w:pPr>
        <w:ind w:left="1440"/>
        <w:jc w:val="both"/>
        <w:rPr>
          <w:rFonts w:asciiTheme="minorHAnsi" w:hAnsiTheme="minorHAnsi"/>
          <w:sz w:val="22"/>
        </w:rPr>
      </w:pPr>
    </w:p>
    <w:p w14:paraId="4C98CBF0" w14:textId="77777777" w:rsidR="00B7456D" w:rsidRPr="0022140D" w:rsidRDefault="00B7456D" w:rsidP="00C4442A">
      <w:pPr>
        <w:ind w:left="1440"/>
        <w:jc w:val="both"/>
        <w:rPr>
          <w:rFonts w:asciiTheme="minorHAnsi" w:hAnsiTheme="minorHAnsi"/>
          <w:sz w:val="22"/>
        </w:rPr>
      </w:pPr>
    </w:p>
    <w:tbl>
      <w:tblPr>
        <w:tblStyle w:val="TableGrid"/>
        <w:tblW w:w="9468"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gridCol w:w="1587"/>
        <w:gridCol w:w="1828"/>
        <w:gridCol w:w="1802"/>
      </w:tblGrid>
      <w:tr w:rsidR="00D84584" w:rsidRPr="0022140D" w14:paraId="3D9E4D55" w14:textId="77777777" w:rsidTr="002C2276">
        <w:tc>
          <w:tcPr>
            <w:tcW w:w="4251" w:type="dxa"/>
          </w:tcPr>
          <w:p w14:paraId="10F2E814" w14:textId="77777777" w:rsidR="00361572" w:rsidRPr="0022140D" w:rsidRDefault="00361572" w:rsidP="00A974C1">
            <w:pPr>
              <w:jc w:val="center"/>
              <w:rPr>
                <w:rFonts w:asciiTheme="minorHAnsi" w:hAnsiTheme="minorHAnsi"/>
                <w:b/>
                <w:sz w:val="22"/>
                <w:szCs w:val="22"/>
              </w:rPr>
            </w:pPr>
            <w:r w:rsidRPr="0022140D">
              <w:rPr>
                <w:rFonts w:asciiTheme="minorHAnsi" w:hAnsiTheme="minorHAnsi"/>
                <w:b/>
                <w:sz w:val="22"/>
                <w:szCs w:val="22"/>
              </w:rPr>
              <w:lastRenderedPageBreak/>
              <w:t>Subject Matter</w:t>
            </w:r>
          </w:p>
        </w:tc>
        <w:tc>
          <w:tcPr>
            <w:tcW w:w="1587" w:type="dxa"/>
          </w:tcPr>
          <w:p w14:paraId="51BE10EB" w14:textId="77777777" w:rsidR="00361572" w:rsidRPr="0022140D" w:rsidRDefault="00361572" w:rsidP="00C4442A">
            <w:pPr>
              <w:jc w:val="both"/>
              <w:rPr>
                <w:rFonts w:asciiTheme="minorHAnsi" w:hAnsiTheme="minorHAnsi"/>
                <w:b/>
                <w:sz w:val="22"/>
                <w:szCs w:val="22"/>
              </w:rPr>
            </w:pPr>
            <w:r w:rsidRPr="0022140D">
              <w:rPr>
                <w:rFonts w:asciiTheme="minorHAnsi" w:hAnsiTheme="minorHAnsi"/>
                <w:b/>
                <w:sz w:val="22"/>
                <w:szCs w:val="22"/>
              </w:rPr>
              <w:t># of Originals</w:t>
            </w:r>
          </w:p>
        </w:tc>
        <w:tc>
          <w:tcPr>
            <w:tcW w:w="1828" w:type="dxa"/>
          </w:tcPr>
          <w:p w14:paraId="039BF66B" w14:textId="77777777" w:rsidR="00361572" w:rsidRPr="0022140D" w:rsidRDefault="00361572" w:rsidP="00C4442A">
            <w:pPr>
              <w:jc w:val="both"/>
              <w:rPr>
                <w:rFonts w:asciiTheme="minorHAnsi" w:hAnsiTheme="minorHAnsi"/>
                <w:b/>
                <w:sz w:val="22"/>
                <w:szCs w:val="22"/>
              </w:rPr>
            </w:pPr>
            <w:r w:rsidRPr="0022140D">
              <w:rPr>
                <w:rFonts w:asciiTheme="minorHAnsi" w:hAnsiTheme="minorHAnsi"/>
                <w:b/>
                <w:sz w:val="22"/>
                <w:szCs w:val="22"/>
              </w:rPr>
              <w:t>#  of Hard Copies</w:t>
            </w:r>
          </w:p>
        </w:tc>
        <w:tc>
          <w:tcPr>
            <w:tcW w:w="1802" w:type="dxa"/>
          </w:tcPr>
          <w:p w14:paraId="114921B1" w14:textId="3353FD68" w:rsidR="00361572" w:rsidRPr="0022140D" w:rsidRDefault="00361572" w:rsidP="00C4442A">
            <w:pPr>
              <w:jc w:val="both"/>
              <w:rPr>
                <w:rFonts w:asciiTheme="minorHAnsi" w:hAnsiTheme="minorHAnsi"/>
                <w:b/>
                <w:sz w:val="22"/>
                <w:szCs w:val="22"/>
              </w:rPr>
            </w:pPr>
            <w:r w:rsidRPr="0022140D">
              <w:rPr>
                <w:rFonts w:asciiTheme="minorHAnsi" w:hAnsiTheme="minorHAnsi"/>
                <w:b/>
                <w:sz w:val="22"/>
                <w:szCs w:val="22"/>
              </w:rPr>
              <w:t xml:space="preserve"># of CDs or </w:t>
            </w:r>
            <w:r w:rsidR="00203746" w:rsidRPr="0022140D">
              <w:rPr>
                <w:rFonts w:asciiTheme="minorHAnsi" w:hAnsiTheme="minorHAnsi"/>
                <w:b/>
                <w:sz w:val="22"/>
                <w:szCs w:val="22"/>
              </w:rPr>
              <w:t>Other Electronic Media</w:t>
            </w:r>
          </w:p>
        </w:tc>
      </w:tr>
      <w:tr w:rsidR="00D84584" w:rsidRPr="0022140D" w14:paraId="7B905A04" w14:textId="77777777" w:rsidTr="002C2276">
        <w:tc>
          <w:tcPr>
            <w:tcW w:w="4251" w:type="dxa"/>
          </w:tcPr>
          <w:p w14:paraId="26CFB77F" w14:textId="09BF4740" w:rsidR="00A974C1" w:rsidRPr="0022140D" w:rsidRDefault="00A974C1" w:rsidP="00A974C1">
            <w:pPr>
              <w:jc w:val="both"/>
              <w:rPr>
                <w:rFonts w:asciiTheme="minorHAnsi" w:hAnsiTheme="minorHAnsi"/>
                <w:b/>
                <w:sz w:val="22"/>
                <w:szCs w:val="22"/>
              </w:rPr>
            </w:pPr>
            <w:r w:rsidRPr="0022140D">
              <w:rPr>
                <w:rFonts w:asciiTheme="minorHAnsi" w:hAnsiTheme="minorHAnsi"/>
                <w:b/>
                <w:sz w:val="22"/>
                <w:szCs w:val="22"/>
              </w:rPr>
              <w:t>Packet 1</w:t>
            </w:r>
          </w:p>
          <w:p w14:paraId="7D097B09" w14:textId="0BFFD4F8" w:rsidR="00361572" w:rsidRPr="0022140D" w:rsidRDefault="00361572" w:rsidP="00A974C1">
            <w:pPr>
              <w:jc w:val="both"/>
              <w:rPr>
                <w:rFonts w:asciiTheme="minorHAnsi" w:hAnsiTheme="minorHAnsi"/>
                <w:sz w:val="22"/>
                <w:szCs w:val="22"/>
              </w:rPr>
            </w:pPr>
            <w:r w:rsidRPr="0022140D">
              <w:rPr>
                <w:rFonts w:asciiTheme="minorHAnsi" w:hAnsiTheme="minorHAnsi"/>
                <w:sz w:val="22"/>
                <w:szCs w:val="22"/>
              </w:rPr>
              <w:t>S</w:t>
            </w:r>
            <w:r w:rsidR="00727F1B" w:rsidRPr="0022140D">
              <w:rPr>
                <w:rFonts w:asciiTheme="minorHAnsi" w:hAnsiTheme="minorHAnsi"/>
                <w:sz w:val="22"/>
                <w:szCs w:val="22"/>
              </w:rPr>
              <w:t>pecifications</w:t>
            </w:r>
            <w:r w:rsidRPr="0022140D">
              <w:rPr>
                <w:rFonts w:asciiTheme="minorHAnsi" w:hAnsiTheme="minorHAnsi"/>
                <w:sz w:val="22"/>
                <w:szCs w:val="22"/>
              </w:rPr>
              <w:t>/Q</w:t>
            </w:r>
            <w:r w:rsidR="00727F1B" w:rsidRPr="0022140D">
              <w:rPr>
                <w:rFonts w:asciiTheme="minorHAnsi" w:hAnsiTheme="minorHAnsi"/>
                <w:sz w:val="22"/>
                <w:szCs w:val="22"/>
              </w:rPr>
              <w:t>ualifications</w:t>
            </w:r>
            <w:r w:rsidRPr="0022140D">
              <w:rPr>
                <w:rFonts w:asciiTheme="minorHAnsi" w:hAnsiTheme="minorHAnsi"/>
                <w:sz w:val="22"/>
                <w:szCs w:val="22"/>
              </w:rPr>
              <w:t>/S</w:t>
            </w:r>
            <w:r w:rsidR="00727F1B" w:rsidRPr="0022140D">
              <w:rPr>
                <w:rFonts w:asciiTheme="minorHAnsi" w:hAnsiTheme="minorHAnsi"/>
                <w:sz w:val="22"/>
                <w:szCs w:val="22"/>
              </w:rPr>
              <w:t>tatement of Work &amp;</w:t>
            </w:r>
            <w:r w:rsidR="00DF7EB1" w:rsidRPr="0022140D">
              <w:rPr>
                <w:rFonts w:asciiTheme="minorHAnsi" w:hAnsiTheme="minorHAnsi"/>
                <w:sz w:val="22"/>
                <w:szCs w:val="22"/>
              </w:rPr>
              <w:t xml:space="preserve"> </w:t>
            </w:r>
            <w:r w:rsidR="00260BB9" w:rsidRPr="0022140D">
              <w:rPr>
                <w:rFonts w:asciiTheme="minorHAnsi" w:hAnsiTheme="minorHAnsi"/>
                <w:sz w:val="22"/>
                <w:szCs w:val="22"/>
              </w:rPr>
              <w:t>R</w:t>
            </w:r>
            <w:r w:rsidR="00727F1B" w:rsidRPr="0022140D">
              <w:rPr>
                <w:rFonts w:asciiTheme="minorHAnsi" w:hAnsiTheme="minorHAnsi"/>
                <w:sz w:val="22"/>
                <w:szCs w:val="22"/>
              </w:rPr>
              <w:t>equired Forms</w:t>
            </w:r>
            <w:r w:rsidRPr="0022140D">
              <w:rPr>
                <w:rFonts w:asciiTheme="minorHAnsi" w:hAnsiTheme="minorHAnsi"/>
                <w:sz w:val="22"/>
                <w:szCs w:val="22"/>
              </w:rPr>
              <w:t xml:space="preserve"> </w:t>
            </w:r>
          </w:p>
        </w:tc>
        <w:tc>
          <w:tcPr>
            <w:tcW w:w="1587" w:type="dxa"/>
          </w:tcPr>
          <w:p w14:paraId="6FC1FB35" w14:textId="6737E2CD" w:rsidR="00361572" w:rsidRPr="0022140D" w:rsidRDefault="000306B1" w:rsidP="00C91826">
            <w:pPr>
              <w:jc w:val="center"/>
              <w:rPr>
                <w:rFonts w:asciiTheme="minorHAnsi" w:hAnsiTheme="minorHAnsi"/>
                <w:b/>
                <w:sz w:val="22"/>
                <w:szCs w:val="22"/>
              </w:rPr>
            </w:pPr>
            <w:r w:rsidRPr="0022140D">
              <w:rPr>
                <w:rFonts w:asciiTheme="minorHAnsi" w:hAnsiTheme="minorHAnsi"/>
                <w:b/>
                <w:sz w:val="22"/>
                <w:szCs w:val="22"/>
              </w:rPr>
              <w:t>1</w:t>
            </w:r>
          </w:p>
        </w:tc>
        <w:tc>
          <w:tcPr>
            <w:tcW w:w="1828" w:type="dxa"/>
          </w:tcPr>
          <w:p w14:paraId="7FCF1284" w14:textId="6604AEDB" w:rsidR="00361572" w:rsidRPr="0022140D" w:rsidRDefault="00C91826" w:rsidP="00C91826">
            <w:pPr>
              <w:jc w:val="center"/>
              <w:rPr>
                <w:rFonts w:asciiTheme="minorHAnsi" w:hAnsiTheme="minorHAnsi"/>
                <w:b/>
                <w:sz w:val="22"/>
                <w:szCs w:val="22"/>
              </w:rPr>
            </w:pPr>
            <w:r w:rsidRPr="0022140D">
              <w:rPr>
                <w:rFonts w:asciiTheme="minorHAnsi" w:hAnsiTheme="minorHAnsi"/>
                <w:b/>
                <w:sz w:val="22"/>
                <w:szCs w:val="22"/>
              </w:rPr>
              <w:t>1</w:t>
            </w:r>
          </w:p>
        </w:tc>
        <w:tc>
          <w:tcPr>
            <w:tcW w:w="1802" w:type="dxa"/>
          </w:tcPr>
          <w:p w14:paraId="4606524E" w14:textId="3BA87E34" w:rsidR="00361572" w:rsidRPr="0022140D" w:rsidRDefault="00C91826" w:rsidP="00C91826">
            <w:pPr>
              <w:jc w:val="center"/>
              <w:rPr>
                <w:rFonts w:asciiTheme="minorHAnsi" w:hAnsiTheme="minorHAnsi"/>
                <w:b/>
                <w:sz w:val="22"/>
                <w:szCs w:val="22"/>
              </w:rPr>
            </w:pPr>
            <w:r w:rsidRPr="0022140D">
              <w:rPr>
                <w:rFonts w:asciiTheme="minorHAnsi" w:hAnsiTheme="minorHAnsi"/>
                <w:b/>
                <w:sz w:val="22"/>
                <w:szCs w:val="22"/>
              </w:rPr>
              <w:t>9</w:t>
            </w:r>
          </w:p>
        </w:tc>
      </w:tr>
      <w:tr w:rsidR="00D84584" w:rsidRPr="0022140D" w14:paraId="60CFBB42" w14:textId="77777777" w:rsidTr="002C2276">
        <w:trPr>
          <w:trHeight w:val="611"/>
        </w:trPr>
        <w:tc>
          <w:tcPr>
            <w:tcW w:w="4251" w:type="dxa"/>
          </w:tcPr>
          <w:p w14:paraId="197B2AE0" w14:textId="252881AF" w:rsidR="00A974C1" w:rsidRPr="0022140D" w:rsidRDefault="00A974C1" w:rsidP="00A974C1">
            <w:pPr>
              <w:jc w:val="both"/>
              <w:rPr>
                <w:rFonts w:asciiTheme="minorHAnsi" w:hAnsiTheme="minorHAnsi"/>
                <w:b/>
                <w:sz w:val="22"/>
                <w:szCs w:val="22"/>
              </w:rPr>
            </w:pPr>
            <w:r w:rsidRPr="0022140D">
              <w:rPr>
                <w:rFonts w:asciiTheme="minorHAnsi" w:hAnsiTheme="minorHAnsi"/>
                <w:b/>
                <w:sz w:val="22"/>
                <w:szCs w:val="22"/>
              </w:rPr>
              <w:t>Packet 2</w:t>
            </w:r>
          </w:p>
          <w:p w14:paraId="6BDA49EE" w14:textId="0A1D1A00" w:rsidR="00361572" w:rsidRPr="0022140D" w:rsidRDefault="00361572" w:rsidP="00A974C1">
            <w:pPr>
              <w:jc w:val="both"/>
              <w:rPr>
                <w:rFonts w:asciiTheme="minorHAnsi" w:hAnsiTheme="minorHAnsi"/>
                <w:sz w:val="22"/>
                <w:szCs w:val="22"/>
              </w:rPr>
            </w:pPr>
            <w:r w:rsidRPr="0022140D">
              <w:rPr>
                <w:rFonts w:asciiTheme="minorHAnsi" w:hAnsiTheme="minorHAnsi"/>
                <w:sz w:val="22"/>
                <w:szCs w:val="22"/>
              </w:rPr>
              <w:t>P</w:t>
            </w:r>
            <w:r w:rsidR="00727F1B" w:rsidRPr="0022140D">
              <w:rPr>
                <w:rFonts w:asciiTheme="minorHAnsi" w:hAnsiTheme="minorHAnsi"/>
                <w:sz w:val="22"/>
                <w:szCs w:val="22"/>
              </w:rPr>
              <w:t>ricing</w:t>
            </w:r>
            <w:r w:rsidRPr="0022140D">
              <w:rPr>
                <w:rFonts w:asciiTheme="minorHAnsi" w:hAnsiTheme="minorHAnsi"/>
                <w:sz w:val="22"/>
                <w:szCs w:val="22"/>
              </w:rPr>
              <w:t xml:space="preserve"> </w:t>
            </w:r>
          </w:p>
        </w:tc>
        <w:tc>
          <w:tcPr>
            <w:tcW w:w="1587" w:type="dxa"/>
          </w:tcPr>
          <w:p w14:paraId="305320AE" w14:textId="5CB50656" w:rsidR="00361572" w:rsidRPr="0022140D" w:rsidRDefault="000306B1" w:rsidP="00C91826">
            <w:pPr>
              <w:jc w:val="center"/>
              <w:rPr>
                <w:rFonts w:asciiTheme="minorHAnsi" w:hAnsiTheme="minorHAnsi"/>
                <w:b/>
                <w:sz w:val="22"/>
                <w:szCs w:val="22"/>
              </w:rPr>
            </w:pPr>
            <w:r w:rsidRPr="0022140D">
              <w:rPr>
                <w:rFonts w:asciiTheme="minorHAnsi" w:hAnsiTheme="minorHAnsi"/>
                <w:b/>
                <w:sz w:val="22"/>
                <w:szCs w:val="22"/>
              </w:rPr>
              <w:t>1</w:t>
            </w:r>
          </w:p>
        </w:tc>
        <w:tc>
          <w:tcPr>
            <w:tcW w:w="1828" w:type="dxa"/>
          </w:tcPr>
          <w:p w14:paraId="00197860" w14:textId="27C0F7F8" w:rsidR="00361572" w:rsidRPr="0022140D" w:rsidRDefault="00C91826" w:rsidP="00C91826">
            <w:pPr>
              <w:jc w:val="center"/>
              <w:rPr>
                <w:rFonts w:asciiTheme="minorHAnsi" w:hAnsiTheme="minorHAnsi"/>
                <w:b/>
                <w:sz w:val="22"/>
                <w:szCs w:val="22"/>
              </w:rPr>
            </w:pPr>
            <w:r w:rsidRPr="0022140D">
              <w:rPr>
                <w:rFonts w:asciiTheme="minorHAnsi" w:hAnsiTheme="minorHAnsi"/>
                <w:b/>
                <w:sz w:val="22"/>
                <w:szCs w:val="22"/>
              </w:rPr>
              <w:t>1</w:t>
            </w:r>
          </w:p>
        </w:tc>
        <w:tc>
          <w:tcPr>
            <w:tcW w:w="1802" w:type="dxa"/>
          </w:tcPr>
          <w:p w14:paraId="6C2BA116" w14:textId="28E84FBB" w:rsidR="00361572" w:rsidRPr="0022140D" w:rsidRDefault="00C623E8" w:rsidP="00C91826">
            <w:pPr>
              <w:jc w:val="center"/>
              <w:rPr>
                <w:rFonts w:asciiTheme="minorHAnsi" w:hAnsiTheme="minorHAnsi"/>
                <w:b/>
                <w:sz w:val="22"/>
                <w:szCs w:val="22"/>
              </w:rPr>
            </w:pPr>
            <w:r>
              <w:rPr>
                <w:rFonts w:asciiTheme="minorHAnsi" w:hAnsiTheme="minorHAnsi"/>
                <w:b/>
                <w:sz w:val="22"/>
                <w:szCs w:val="22"/>
              </w:rPr>
              <w:t>2</w:t>
            </w:r>
          </w:p>
        </w:tc>
      </w:tr>
    </w:tbl>
    <w:p w14:paraId="1E03D3CB" w14:textId="77777777" w:rsidR="00A974C1" w:rsidRPr="0022140D" w:rsidRDefault="00A974C1" w:rsidP="001A0381">
      <w:pPr>
        <w:ind w:left="1440" w:hanging="720"/>
        <w:jc w:val="both"/>
        <w:rPr>
          <w:rFonts w:asciiTheme="minorHAnsi" w:hAnsiTheme="minorHAnsi"/>
          <w:b/>
          <w:sz w:val="22"/>
        </w:rPr>
      </w:pPr>
    </w:p>
    <w:p w14:paraId="16983CDB" w14:textId="33921037" w:rsidR="001A0381" w:rsidRPr="0022140D" w:rsidRDefault="001A0381" w:rsidP="001A0381">
      <w:pPr>
        <w:ind w:left="1440" w:hanging="720"/>
        <w:jc w:val="both"/>
        <w:rPr>
          <w:rFonts w:asciiTheme="minorHAnsi" w:hAnsiTheme="minorHAnsi"/>
          <w:sz w:val="22"/>
        </w:rPr>
      </w:pPr>
      <w:r w:rsidRPr="0022140D">
        <w:rPr>
          <w:rFonts w:asciiTheme="minorHAnsi" w:hAnsiTheme="minorHAnsi"/>
          <w:b/>
          <w:sz w:val="22"/>
        </w:rPr>
        <w:t>A.8</w:t>
      </w:r>
      <w:r w:rsidRPr="0022140D">
        <w:rPr>
          <w:rFonts w:asciiTheme="minorHAnsi" w:hAnsiTheme="minorHAnsi"/>
          <w:b/>
          <w:sz w:val="22"/>
        </w:rPr>
        <w:tab/>
        <w:t>Late Submission:</w:t>
      </w:r>
      <w:r w:rsidRPr="0022140D">
        <w:rPr>
          <w:rFonts w:asciiTheme="minorHAnsi" w:hAnsiTheme="minorHAnsi"/>
          <w:sz w:val="22"/>
        </w:rPr>
        <w:t xml:space="preserve">  </w:t>
      </w:r>
      <w:r w:rsidR="00A974C1" w:rsidRPr="0022140D">
        <w:rPr>
          <w:sz w:val="22"/>
        </w:rPr>
        <w:t>Responses submitted late will not be considered.  The Vendor is responsible for ensuring that their response is received at the time, date, and place specified.  All times are State of Illinois local times.  Responses received after the specified date and time may be returned at the Vendor’s request and expense.</w:t>
      </w:r>
    </w:p>
    <w:p w14:paraId="69636A0F" w14:textId="77777777" w:rsidR="001A0381" w:rsidRPr="0022140D" w:rsidRDefault="001A0381" w:rsidP="005D6034">
      <w:pPr>
        <w:ind w:left="1440"/>
        <w:jc w:val="both"/>
        <w:rPr>
          <w:rFonts w:asciiTheme="minorHAnsi" w:hAnsiTheme="minorHAnsi"/>
          <w:sz w:val="22"/>
        </w:rPr>
      </w:pPr>
    </w:p>
    <w:p w14:paraId="779C1EEF" w14:textId="30F5C00F" w:rsidR="005D6034" w:rsidRPr="0022140D" w:rsidRDefault="001A0381" w:rsidP="005D6034">
      <w:pPr>
        <w:ind w:left="720"/>
        <w:jc w:val="both"/>
        <w:rPr>
          <w:rFonts w:asciiTheme="minorHAnsi" w:hAnsiTheme="minorHAnsi"/>
          <w:sz w:val="22"/>
        </w:rPr>
      </w:pPr>
      <w:r w:rsidRPr="0022140D">
        <w:rPr>
          <w:rFonts w:asciiTheme="minorHAnsi" w:hAnsiTheme="minorHAnsi"/>
          <w:b/>
          <w:sz w:val="22"/>
        </w:rPr>
        <w:t>A.9</w:t>
      </w:r>
      <w:r w:rsidR="0030651F" w:rsidRPr="0022140D">
        <w:rPr>
          <w:rFonts w:asciiTheme="minorHAnsi" w:hAnsiTheme="minorHAnsi"/>
          <w:b/>
          <w:sz w:val="22"/>
        </w:rPr>
        <w:tab/>
        <w:t>Response</w:t>
      </w:r>
      <w:r w:rsidR="00F15604" w:rsidRPr="0022140D">
        <w:rPr>
          <w:rFonts w:asciiTheme="minorHAnsi" w:hAnsiTheme="minorHAnsi"/>
          <w:b/>
          <w:sz w:val="22"/>
        </w:rPr>
        <w:t xml:space="preserve"> Firm Time</w:t>
      </w:r>
      <w:r w:rsidR="005D6034" w:rsidRPr="0022140D">
        <w:rPr>
          <w:rFonts w:asciiTheme="minorHAnsi" w:hAnsiTheme="minorHAnsi"/>
          <w:b/>
          <w:sz w:val="22"/>
        </w:rPr>
        <w:t>:</w:t>
      </w:r>
      <w:r w:rsidR="0030651F" w:rsidRPr="0022140D">
        <w:rPr>
          <w:rFonts w:asciiTheme="minorHAnsi" w:hAnsiTheme="minorHAnsi"/>
          <w:sz w:val="22"/>
        </w:rPr>
        <w:t xml:space="preserve">  The response</w:t>
      </w:r>
      <w:r w:rsidR="005D6034" w:rsidRPr="0022140D">
        <w:rPr>
          <w:rFonts w:asciiTheme="minorHAnsi" w:hAnsiTheme="minorHAnsi"/>
          <w:sz w:val="22"/>
        </w:rPr>
        <w:t xml:space="preserve"> must remain firm for </w:t>
      </w:r>
      <w:r w:rsidR="000306B1" w:rsidRPr="0022140D">
        <w:rPr>
          <w:rFonts w:asciiTheme="minorHAnsi" w:hAnsiTheme="minorHAnsi"/>
          <w:sz w:val="22"/>
        </w:rPr>
        <w:t xml:space="preserve">180 </w:t>
      </w:r>
      <w:r w:rsidR="005D6034" w:rsidRPr="0022140D">
        <w:rPr>
          <w:rFonts w:asciiTheme="minorHAnsi" w:hAnsiTheme="minorHAnsi"/>
          <w:sz w:val="22"/>
        </w:rPr>
        <w:t xml:space="preserve">days from </w:t>
      </w:r>
      <w:r w:rsidR="0030651F" w:rsidRPr="0022140D">
        <w:rPr>
          <w:rFonts w:asciiTheme="minorHAnsi" w:hAnsiTheme="minorHAnsi"/>
          <w:sz w:val="22"/>
        </w:rPr>
        <w:t xml:space="preserve">the </w:t>
      </w:r>
      <w:r w:rsidR="005D6034" w:rsidRPr="0022140D">
        <w:rPr>
          <w:rFonts w:asciiTheme="minorHAnsi" w:hAnsiTheme="minorHAnsi"/>
          <w:sz w:val="22"/>
        </w:rPr>
        <w:t>opening</w:t>
      </w:r>
      <w:r w:rsidR="0030651F" w:rsidRPr="0022140D">
        <w:rPr>
          <w:rFonts w:asciiTheme="minorHAnsi" w:hAnsiTheme="minorHAnsi"/>
          <w:sz w:val="22"/>
        </w:rPr>
        <w:t xml:space="preserve"> date</w:t>
      </w:r>
      <w:r w:rsidR="005D6034" w:rsidRPr="0022140D">
        <w:rPr>
          <w:rFonts w:asciiTheme="minorHAnsi" w:hAnsiTheme="minorHAnsi"/>
          <w:sz w:val="22"/>
        </w:rPr>
        <w:t>.</w:t>
      </w:r>
    </w:p>
    <w:p w14:paraId="1C332CB8" w14:textId="77777777" w:rsidR="00935468" w:rsidRPr="0022140D" w:rsidRDefault="00935468" w:rsidP="00C4442A">
      <w:pPr>
        <w:jc w:val="both"/>
        <w:rPr>
          <w:rFonts w:asciiTheme="minorHAnsi" w:hAnsiTheme="minorHAnsi"/>
          <w:sz w:val="22"/>
        </w:rPr>
      </w:pPr>
    </w:p>
    <w:p w14:paraId="3D842AB4" w14:textId="7A6AB111" w:rsidR="0030651F" w:rsidRPr="0022140D" w:rsidRDefault="001A0381" w:rsidP="0030651F">
      <w:pPr>
        <w:ind w:left="1440" w:hanging="720"/>
        <w:jc w:val="both"/>
        <w:rPr>
          <w:sz w:val="22"/>
        </w:rPr>
      </w:pPr>
      <w:bookmarkStart w:id="11" w:name="_Toc407026860"/>
      <w:r w:rsidRPr="0022140D">
        <w:rPr>
          <w:rStyle w:val="Heading2Char"/>
          <w:rFonts w:asciiTheme="minorHAnsi" w:hAnsiTheme="minorHAnsi"/>
          <w:sz w:val="22"/>
          <w:szCs w:val="22"/>
        </w:rPr>
        <w:t>A.10</w:t>
      </w:r>
      <w:r w:rsidR="00291974" w:rsidRPr="0022140D">
        <w:rPr>
          <w:rStyle w:val="Heading2Char"/>
          <w:rFonts w:asciiTheme="minorHAnsi" w:hAnsiTheme="minorHAnsi"/>
          <w:sz w:val="22"/>
          <w:szCs w:val="22"/>
        </w:rPr>
        <w:tab/>
      </w:r>
      <w:r w:rsidR="008064CB" w:rsidRPr="0022140D">
        <w:rPr>
          <w:rStyle w:val="Heading2Char"/>
          <w:rFonts w:asciiTheme="minorHAnsi" w:hAnsiTheme="minorHAnsi"/>
          <w:sz w:val="22"/>
          <w:szCs w:val="22"/>
        </w:rPr>
        <w:t>S</w:t>
      </w:r>
      <w:r w:rsidR="00F15604" w:rsidRPr="0022140D">
        <w:rPr>
          <w:rStyle w:val="Heading2Char"/>
          <w:rFonts w:asciiTheme="minorHAnsi" w:hAnsiTheme="minorHAnsi"/>
          <w:sz w:val="22"/>
          <w:szCs w:val="22"/>
        </w:rPr>
        <w:t>ecurity</w:t>
      </w:r>
      <w:bookmarkEnd w:id="11"/>
      <w:r w:rsidR="008064CB" w:rsidRPr="0022140D">
        <w:rPr>
          <w:rFonts w:asciiTheme="minorHAnsi" w:hAnsiTheme="minorHAnsi"/>
          <w:sz w:val="22"/>
        </w:rPr>
        <w:t>:</w:t>
      </w:r>
      <w:r w:rsidR="005B0692" w:rsidRPr="0022140D">
        <w:rPr>
          <w:rFonts w:asciiTheme="minorHAnsi" w:hAnsiTheme="minorHAnsi"/>
          <w:sz w:val="22"/>
        </w:rPr>
        <w:t xml:space="preserve">  </w:t>
      </w:r>
      <w:r w:rsidR="0030651F" w:rsidRPr="0022140D">
        <w:rPr>
          <w:rFonts w:asciiTheme="minorHAnsi" w:hAnsiTheme="minorHAnsi"/>
          <w:sz w:val="22"/>
        </w:rPr>
        <w:t xml:space="preserve">(Not Applicable) </w:t>
      </w:r>
      <w:r w:rsidR="0030651F" w:rsidRPr="0022140D">
        <w:rPr>
          <w:sz w:val="22"/>
        </w:rPr>
        <w:fldChar w:fldCharType="begin">
          <w:ffData>
            <w:name w:val="Check3"/>
            <w:enabled/>
            <w:calcOnExit w:val="0"/>
            <w:checkBox>
              <w:sizeAuto/>
              <w:default w:val="0"/>
            </w:checkBox>
          </w:ffData>
        </w:fldChar>
      </w:r>
      <w:r w:rsidR="0030651F" w:rsidRPr="0022140D">
        <w:rPr>
          <w:sz w:val="22"/>
        </w:rPr>
        <w:instrText xml:space="preserve"> FORMCHECKBOX </w:instrText>
      </w:r>
      <w:r w:rsidR="003D2CC6">
        <w:rPr>
          <w:sz w:val="22"/>
        </w:rPr>
      </w:r>
      <w:r w:rsidR="003D2CC6">
        <w:rPr>
          <w:sz w:val="22"/>
        </w:rPr>
        <w:fldChar w:fldCharType="separate"/>
      </w:r>
      <w:r w:rsidR="0030651F" w:rsidRPr="0022140D">
        <w:rPr>
          <w:sz w:val="22"/>
        </w:rPr>
        <w:fldChar w:fldCharType="end"/>
      </w:r>
      <w:r w:rsidR="0030651F" w:rsidRPr="0022140D">
        <w:rPr>
          <w:sz w:val="22"/>
        </w:rPr>
        <w:t xml:space="preserve"> Bid Bond &lt;$ or %&gt;     </w:t>
      </w:r>
      <w:r w:rsidR="0030651F" w:rsidRPr="0022140D">
        <w:rPr>
          <w:sz w:val="22"/>
        </w:rPr>
        <w:fldChar w:fldCharType="begin">
          <w:ffData>
            <w:name w:val="Check4"/>
            <w:enabled/>
            <w:calcOnExit w:val="0"/>
            <w:checkBox>
              <w:sizeAuto/>
              <w:default w:val="0"/>
            </w:checkBox>
          </w:ffData>
        </w:fldChar>
      </w:r>
      <w:r w:rsidR="0030651F" w:rsidRPr="0022140D">
        <w:rPr>
          <w:sz w:val="22"/>
        </w:rPr>
        <w:instrText xml:space="preserve"> FORMCHECKBOX </w:instrText>
      </w:r>
      <w:r w:rsidR="003D2CC6">
        <w:rPr>
          <w:sz w:val="22"/>
        </w:rPr>
      </w:r>
      <w:r w:rsidR="003D2CC6">
        <w:rPr>
          <w:sz w:val="22"/>
        </w:rPr>
        <w:fldChar w:fldCharType="separate"/>
      </w:r>
      <w:r w:rsidR="0030651F" w:rsidRPr="0022140D">
        <w:rPr>
          <w:sz w:val="22"/>
        </w:rPr>
        <w:fldChar w:fldCharType="end"/>
      </w:r>
      <w:r w:rsidR="0030651F" w:rsidRPr="0022140D">
        <w:rPr>
          <w:sz w:val="22"/>
        </w:rPr>
        <w:t xml:space="preserve"> Performance Bond &lt;$ or %&gt;  If a bid bond is required, Vendor must submit the bond with the response.  If a performance bond is required, Vendor must submit the bond to the Solicitation Contact within 10 days after award.  The bond must be from a surety licensed to do business in Illinois.  The University will accept a certified check in lieu of the bond.</w:t>
      </w:r>
    </w:p>
    <w:p w14:paraId="51C23242" w14:textId="77777777" w:rsidR="0030651F" w:rsidRPr="0022140D" w:rsidRDefault="0030651F" w:rsidP="0030651F">
      <w:pPr>
        <w:ind w:left="1440" w:hanging="720"/>
        <w:jc w:val="both"/>
        <w:rPr>
          <w:sz w:val="22"/>
        </w:rPr>
      </w:pPr>
    </w:p>
    <w:p w14:paraId="3DDB88FE" w14:textId="304D0C02" w:rsidR="00361572" w:rsidRPr="0022140D" w:rsidRDefault="001A0381" w:rsidP="00C4442A">
      <w:pPr>
        <w:ind w:left="1440" w:hanging="720"/>
        <w:jc w:val="both"/>
        <w:rPr>
          <w:rFonts w:asciiTheme="minorHAnsi" w:hAnsiTheme="minorHAnsi"/>
          <w:sz w:val="22"/>
        </w:rPr>
      </w:pPr>
      <w:bookmarkStart w:id="12" w:name="_Toc407026861"/>
      <w:r w:rsidRPr="0022140D">
        <w:rPr>
          <w:rStyle w:val="Heading2Char"/>
          <w:rFonts w:asciiTheme="minorHAnsi" w:hAnsiTheme="minorHAnsi"/>
          <w:sz w:val="22"/>
          <w:szCs w:val="22"/>
        </w:rPr>
        <w:t>A.11</w:t>
      </w:r>
      <w:r w:rsidR="00291974" w:rsidRPr="0022140D">
        <w:rPr>
          <w:rStyle w:val="Heading2Char"/>
          <w:rFonts w:asciiTheme="minorHAnsi" w:hAnsiTheme="minorHAnsi"/>
          <w:sz w:val="22"/>
          <w:szCs w:val="22"/>
        </w:rPr>
        <w:tab/>
      </w:r>
      <w:r w:rsidR="008064CB" w:rsidRPr="0022140D">
        <w:rPr>
          <w:rStyle w:val="Heading2Char"/>
          <w:rFonts w:asciiTheme="minorHAnsi" w:hAnsiTheme="minorHAnsi"/>
          <w:sz w:val="22"/>
          <w:szCs w:val="22"/>
        </w:rPr>
        <w:t>S</w:t>
      </w:r>
      <w:r w:rsidR="00F15604" w:rsidRPr="0022140D">
        <w:rPr>
          <w:rStyle w:val="Heading2Char"/>
          <w:rFonts w:asciiTheme="minorHAnsi" w:hAnsiTheme="minorHAnsi"/>
          <w:sz w:val="22"/>
          <w:szCs w:val="22"/>
        </w:rPr>
        <w:t>mall Business Set-Aside</w:t>
      </w:r>
      <w:r w:rsidR="00E70FCD" w:rsidRPr="0022140D">
        <w:rPr>
          <w:rStyle w:val="Heading2Char"/>
          <w:rFonts w:asciiTheme="minorHAnsi" w:hAnsiTheme="minorHAnsi"/>
          <w:sz w:val="22"/>
          <w:szCs w:val="22"/>
        </w:rPr>
        <w:t>:</w:t>
      </w:r>
      <w:bookmarkEnd w:id="12"/>
      <w:r w:rsidR="00E70FCD" w:rsidRPr="0022140D">
        <w:rPr>
          <w:rStyle w:val="Heading2Char"/>
          <w:rFonts w:asciiTheme="minorHAnsi" w:hAnsiTheme="minorHAnsi"/>
          <w:sz w:val="22"/>
          <w:szCs w:val="22"/>
        </w:rPr>
        <w:t xml:space="preserve"> </w:t>
      </w:r>
      <w:r w:rsidR="00E70FCD" w:rsidRPr="0022140D">
        <w:rPr>
          <w:rFonts w:asciiTheme="minorHAnsi" w:hAnsiTheme="minorHAnsi"/>
          <w:sz w:val="22"/>
        </w:rPr>
        <w:t xml:space="preserve"> </w:t>
      </w:r>
      <w:r w:rsidR="00E76EFC" w:rsidRPr="0022140D">
        <w:rPr>
          <w:rFonts w:asciiTheme="minorHAnsi" w:hAnsiTheme="minorHAnsi"/>
          <w:sz w:val="22"/>
        </w:rPr>
        <w:fldChar w:fldCharType="begin">
          <w:ffData>
            <w:name w:val="Check5"/>
            <w:enabled/>
            <w:calcOnExit w:val="0"/>
            <w:checkBox>
              <w:sizeAuto/>
              <w:default w:val="0"/>
            </w:checkBox>
          </w:ffData>
        </w:fldChar>
      </w:r>
      <w:bookmarkStart w:id="13" w:name="Check5"/>
      <w:r w:rsidR="00E76EFC"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E76EFC" w:rsidRPr="0022140D">
        <w:rPr>
          <w:rFonts w:asciiTheme="minorHAnsi" w:hAnsiTheme="minorHAnsi"/>
          <w:sz w:val="22"/>
        </w:rPr>
        <w:fldChar w:fldCharType="end"/>
      </w:r>
      <w:bookmarkEnd w:id="13"/>
      <w:r w:rsidR="00E76EFC" w:rsidRPr="0022140D">
        <w:rPr>
          <w:rFonts w:asciiTheme="minorHAnsi" w:hAnsiTheme="minorHAnsi"/>
          <w:sz w:val="22"/>
        </w:rPr>
        <w:t xml:space="preserve"> </w:t>
      </w:r>
      <w:r w:rsidR="00E70FCD" w:rsidRPr="0022140D">
        <w:rPr>
          <w:rFonts w:asciiTheme="minorHAnsi" w:hAnsiTheme="minorHAnsi"/>
          <w:sz w:val="22"/>
        </w:rPr>
        <w:t xml:space="preserve">Yes </w:t>
      </w:r>
      <w:r w:rsidR="00E76EFC" w:rsidRPr="0022140D">
        <w:rPr>
          <w:rFonts w:asciiTheme="minorHAnsi" w:hAnsiTheme="minorHAnsi"/>
          <w:sz w:val="22"/>
        </w:rPr>
        <w:t xml:space="preserve"> </w:t>
      </w:r>
      <w:r w:rsidR="00C93C7B" w:rsidRPr="0022140D">
        <w:rPr>
          <w:rFonts w:asciiTheme="minorHAnsi" w:hAnsiTheme="minorHAnsi"/>
          <w:sz w:val="22"/>
        </w:rPr>
        <w:t xml:space="preserve"> </w:t>
      </w:r>
      <w:r w:rsidR="0030651F" w:rsidRPr="0022140D">
        <w:rPr>
          <w:rFonts w:asciiTheme="minorHAnsi" w:hAnsiTheme="minorHAnsi"/>
          <w:sz w:val="22"/>
        </w:rPr>
        <w:fldChar w:fldCharType="begin">
          <w:ffData>
            <w:name w:val=""/>
            <w:enabled/>
            <w:calcOnExit w:val="0"/>
            <w:checkBox>
              <w:sizeAuto/>
              <w:default w:val="1"/>
            </w:checkBox>
          </w:ffData>
        </w:fldChar>
      </w:r>
      <w:r w:rsidR="0030651F"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30651F" w:rsidRPr="0022140D">
        <w:rPr>
          <w:rFonts w:asciiTheme="minorHAnsi" w:hAnsiTheme="minorHAnsi"/>
          <w:sz w:val="22"/>
        </w:rPr>
        <w:fldChar w:fldCharType="end"/>
      </w:r>
      <w:r w:rsidR="00E70FCD" w:rsidRPr="0022140D">
        <w:rPr>
          <w:rFonts w:asciiTheme="minorHAnsi" w:hAnsiTheme="minorHAnsi"/>
          <w:sz w:val="22"/>
        </w:rPr>
        <w:t xml:space="preserve">No.  </w:t>
      </w:r>
      <w:r w:rsidR="0030651F" w:rsidRPr="0022140D">
        <w:rPr>
          <w:sz w:val="22"/>
        </w:rPr>
        <w:t>If “yes” is marked, Vendors must be qualified as a small business at the time the response is due in order to be evaluated. (30 ILCS 500/45-45)</w:t>
      </w:r>
    </w:p>
    <w:p w14:paraId="073B58E6" w14:textId="77777777" w:rsidR="00727F1B" w:rsidRPr="0022140D" w:rsidRDefault="00727F1B" w:rsidP="00C4442A">
      <w:pPr>
        <w:ind w:left="1440" w:hanging="720"/>
        <w:jc w:val="both"/>
        <w:rPr>
          <w:rFonts w:asciiTheme="minorHAnsi" w:hAnsiTheme="minorHAnsi"/>
          <w:sz w:val="22"/>
        </w:rPr>
      </w:pPr>
    </w:p>
    <w:p w14:paraId="597EF3B7" w14:textId="77777777" w:rsidR="0030651F" w:rsidRPr="0022140D" w:rsidRDefault="001A0381" w:rsidP="0030651F">
      <w:pPr>
        <w:ind w:left="1440" w:hanging="720"/>
        <w:jc w:val="both"/>
        <w:rPr>
          <w:rFonts w:asciiTheme="minorHAnsi" w:hAnsiTheme="minorHAnsi"/>
          <w:sz w:val="22"/>
        </w:rPr>
      </w:pPr>
      <w:bookmarkStart w:id="14" w:name="_Toc407026862"/>
      <w:r w:rsidRPr="0022140D">
        <w:rPr>
          <w:rStyle w:val="Heading2Char"/>
          <w:rFonts w:asciiTheme="minorHAnsi" w:hAnsiTheme="minorHAnsi"/>
          <w:sz w:val="22"/>
          <w:szCs w:val="22"/>
        </w:rPr>
        <w:t>A.12</w:t>
      </w:r>
      <w:r w:rsidR="00C4442A" w:rsidRPr="0022140D">
        <w:rPr>
          <w:rStyle w:val="Heading2Char"/>
          <w:rFonts w:asciiTheme="minorHAnsi" w:hAnsiTheme="minorHAnsi"/>
          <w:sz w:val="22"/>
          <w:szCs w:val="22"/>
        </w:rPr>
        <w:tab/>
      </w:r>
      <w:r w:rsidR="0030651F" w:rsidRPr="0022140D">
        <w:rPr>
          <w:rStyle w:val="Heading2Char"/>
          <w:rFonts w:asciiTheme="minorHAnsi" w:hAnsiTheme="minorHAnsi"/>
          <w:sz w:val="22"/>
          <w:szCs w:val="22"/>
        </w:rPr>
        <w:t>Minorities, Females and Persons with Disabilities Participation and Utilization Plan</w:t>
      </w:r>
      <w:bookmarkEnd w:id="14"/>
      <w:r w:rsidR="0030651F" w:rsidRPr="0022140D">
        <w:rPr>
          <w:rFonts w:asciiTheme="minorHAnsi" w:hAnsiTheme="minorHAnsi"/>
          <w:sz w:val="22"/>
        </w:rPr>
        <w:t>:</w:t>
      </w:r>
    </w:p>
    <w:p w14:paraId="76588620" w14:textId="65292F31" w:rsidR="0030651F" w:rsidRPr="0022140D" w:rsidRDefault="0030651F" w:rsidP="0030651F">
      <w:pPr>
        <w:ind w:left="1440"/>
        <w:jc w:val="both"/>
        <w:rPr>
          <w:rFonts w:asciiTheme="minorHAnsi" w:hAnsiTheme="minorHAnsi"/>
          <w:sz w:val="22"/>
        </w:rPr>
      </w:pPr>
      <w:r w:rsidRPr="0022140D">
        <w:rPr>
          <w:rFonts w:asciiTheme="minorHAnsi" w:hAnsiTheme="minorHAnsi"/>
          <w:sz w:val="22"/>
        </w:rPr>
        <w:fldChar w:fldCharType="begin">
          <w:ffData>
            <w:name w:val="Check1"/>
            <w:enabled/>
            <w:calcOnExit w:val="0"/>
            <w:checkBox>
              <w:sizeAuto/>
              <w:default w:val="0"/>
            </w:checkBox>
          </w:ffData>
        </w:fldChar>
      </w:r>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r w:rsidRPr="0022140D">
        <w:rPr>
          <w:rFonts w:asciiTheme="minorHAnsi" w:hAnsiTheme="minorHAnsi"/>
          <w:sz w:val="22"/>
        </w:rPr>
        <w:t xml:space="preserve"> Yes     </w:t>
      </w:r>
      <w:r w:rsidR="00C91826" w:rsidRPr="0022140D">
        <w:rPr>
          <w:rFonts w:asciiTheme="minorHAnsi" w:hAnsiTheme="minorHAnsi"/>
          <w:sz w:val="22"/>
        </w:rPr>
        <w:fldChar w:fldCharType="begin">
          <w:ffData>
            <w:name w:val=""/>
            <w:enabled/>
            <w:calcOnExit w:val="0"/>
            <w:checkBox>
              <w:sizeAuto/>
              <w:default w:val="1"/>
            </w:checkBox>
          </w:ffData>
        </w:fldChar>
      </w:r>
      <w:r w:rsidR="00C91826"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C91826" w:rsidRPr="0022140D">
        <w:rPr>
          <w:rFonts w:asciiTheme="minorHAnsi" w:hAnsiTheme="minorHAnsi"/>
          <w:sz w:val="22"/>
        </w:rPr>
        <w:fldChar w:fldCharType="end"/>
      </w:r>
      <w:r w:rsidRPr="0022140D">
        <w:rPr>
          <w:rFonts w:asciiTheme="minorHAnsi" w:hAnsiTheme="minorHAnsi"/>
          <w:sz w:val="22"/>
        </w:rPr>
        <w:t xml:space="preserve"> No    If “yes” is marked, this solicitation contains a goal of </w:t>
      </w:r>
      <w:r w:rsidRPr="0022140D">
        <w:rPr>
          <w:rFonts w:asciiTheme="minorHAnsi" w:hAnsiTheme="minorHAnsi"/>
          <w:sz w:val="22"/>
          <w:u w:val="single"/>
        </w:rPr>
        <w:tab/>
      </w:r>
      <w:r w:rsidR="00C91826" w:rsidRPr="0022140D">
        <w:rPr>
          <w:rFonts w:asciiTheme="minorHAnsi" w:hAnsiTheme="minorHAnsi"/>
          <w:sz w:val="22"/>
          <w:u w:val="single"/>
        </w:rPr>
        <w:t xml:space="preserve">  NA</w:t>
      </w:r>
      <w:r w:rsidRPr="0022140D">
        <w:rPr>
          <w:rFonts w:asciiTheme="minorHAnsi" w:hAnsiTheme="minorHAnsi"/>
          <w:sz w:val="22"/>
          <w:u w:val="single"/>
        </w:rPr>
        <w:tab/>
      </w:r>
      <w:r w:rsidRPr="0022140D">
        <w:rPr>
          <w:rFonts w:asciiTheme="minorHAnsi" w:hAnsiTheme="minorHAnsi"/>
          <w:sz w:val="22"/>
        </w:rPr>
        <w:t>% to include businesses owned and controlled by minorities, females and persons with disabilities in the State’s procurement and contracting / subcontracting processes.  All questions regarding any subcontracting goal must be directed to the Solicitation Contact.  Failure to submit a Utilization Plan as instructed, if required, may render the response non-responsive.</w:t>
      </w:r>
    </w:p>
    <w:p w14:paraId="3D1E60E0" w14:textId="77777777" w:rsidR="0030651F" w:rsidRPr="0022140D" w:rsidRDefault="0030651F" w:rsidP="0030651F">
      <w:pPr>
        <w:ind w:left="1440"/>
        <w:jc w:val="both"/>
        <w:rPr>
          <w:rFonts w:asciiTheme="minorHAnsi" w:hAnsiTheme="minorHAnsi"/>
          <w:sz w:val="22"/>
        </w:rPr>
      </w:pPr>
    </w:p>
    <w:p w14:paraId="517756C1" w14:textId="77777777" w:rsidR="0030651F" w:rsidRPr="0022140D" w:rsidRDefault="0030651F" w:rsidP="0030651F">
      <w:pPr>
        <w:ind w:left="1440"/>
        <w:rPr>
          <w:rFonts w:asciiTheme="minorHAnsi" w:hAnsiTheme="minorHAnsi"/>
          <w:sz w:val="22"/>
        </w:rPr>
      </w:pPr>
      <w:r w:rsidRPr="0022140D">
        <w:rPr>
          <w:rFonts w:asciiTheme="minorHAnsi" w:hAnsiTheme="minorHAnsi"/>
          <w:sz w:val="22"/>
        </w:rPr>
        <w:t xml:space="preserve">If a BEP goal is identified, you must complete and attach the BEP Utilization Plan which can be found at:  </w:t>
      </w:r>
      <w:hyperlink r:id="rId34" w:history="1">
        <w:r w:rsidRPr="0022140D">
          <w:rPr>
            <w:rStyle w:val="Hyperlink"/>
            <w:rFonts w:asciiTheme="minorHAnsi" w:hAnsiTheme="minorHAnsi"/>
            <w:color w:val="auto"/>
            <w:sz w:val="22"/>
          </w:rPr>
          <w:t>http://www2.illinois.gov/cpo/HigherEd/Documents/BEP%20Utilization%20Plan%20v.14.1.pdf</w:t>
        </w:r>
      </w:hyperlink>
      <w:r w:rsidRPr="0022140D">
        <w:rPr>
          <w:rFonts w:asciiTheme="minorHAnsi" w:hAnsiTheme="minorHAnsi"/>
          <w:sz w:val="22"/>
        </w:rPr>
        <w:t>.</w:t>
      </w:r>
    </w:p>
    <w:p w14:paraId="6A47FABC" w14:textId="77777777" w:rsidR="0030651F" w:rsidRPr="0022140D" w:rsidRDefault="0030651F" w:rsidP="0030651F">
      <w:pPr>
        <w:ind w:left="1440" w:hanging="720"/>
        <w:jc w:val="both"/>
        <w:rPr>
          <w:rFonts w:asciiTheme="minorHAnsi" w:hAnsiTheme="minorHAnsi"/>
          <w:sz w:val="22"/>
        </w:rPr>
      </w:pPr>
    </w:p>
    <w:p w14:paraId="666AE938" w14:textId="77777777" w:rsidR="0030651F" w:rsidRPr="0022140D" w:rsidRDefault="0030651F" w:rsidP="0030651F">
      <w:pPr>
        <w:ind w:left="1440" w:hanging="720"/>
        <w:jc w:val="both"/>
        <w:rPr>
          <w:rFonts w:asciiTheme="minorHAnsi" w:hAnsiTheme="minorHAnsi"/>
          <w:sz w:val="22"/>
        </w:rPr>
      </w:pPr>
      <w:r w:rsidRPr="0022140D">
        <w:rPr>
          <w:rFonts w:asciiTheme="minorHAnsi" w:hAnsiTheme="minorHAnsi"/>
          <w:sz w:val="22"/>
        </w:rPr>
        <w:tab/>
        <w:t xml:space="preserve">Go to </w:t>
      </w:r>
      <w:hyperlink r:id="rId35" w:history="1">
        <w:r w:rsidRPr="0022140D">
          <w:rPr>
            <w:rStyle w:val="Hyperlink"/>
            <w:rFonts w:asciiTheme="minorHAnsi" w:hAnsiTheme="minorHAnsi"/>
            <w:color w:val="auto"/>
            <w:sz w:val="22"/>
          </w:rPr>
          <w:t>http://www2.illinois.gov/cms/business/sell2/bep/Pages/default.aspx</w:t>
        </w:r>
      </w:hyperlink>
      <w:r w:rsidRPr="0022140D">
        <w:rPr>
          <w:rFonts w:asciiTheme="minorHAnsi" w:hAnsiTheme="minorHAnsi"/>
          <w:sz w:val="22"/>
        </w:rPr>
        <w:t xml:space="preserve"> for complete requirements for BEP certification.</w:t>
      </w:r>
    </w:p>
    <w:p w14:paraId="2E81EAE7" w14:textId="77777777" w:rsidR="0030651F" w:rsidRPr="0022140D" w:rsidRDefault="0030651F" w:rsidP="0030651F">
      <w:pPr>
        <w:ind w:left="1440" w:hanging="720"/>
        <w:jc w:val="both"/>
        <w:rPr>
          <w:rFonts w:asciiTheme="minorHAnsi" w:hAnsiTheme="minorHAnsi"/>
          <w:sz w:val="22"/>
        </w:rPr>
      </w:pPr>
    </w:p>
    <w:p w14:paraId="491D666D" w14:textId="35539FA5" w:rsidR="0030651F" w:rsidRPr="0022140D" w:rsidRDefault="0030651F" w:rsidP="0030651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Theme="minorHAnsi" w:hAnsiTheme="minorHAnsi"/>
          <w:spacing w:val="-5"/>
          <w:sz w:val="22"/>
        </w:rPr>
      </w:pPr>
      <w:bookmarkStart w:id="15" w:name="_Toc402354973"/>
      <w:bookmarkStart w:id="16" w:name="_Toc402433573"/>
      <w:bookmarkStart w:id="17" w:name="_Toc407026863"/>
      <w:r w:rsidRPr="0022140D">
        <w:rPr>
          <w:rStyle w:val="Heading2Char"/>
          <w:rFonts w:asciiTheme="minorHAnsi" w:hAnsiTheme="minorHAnsi"/>
          <w:sz w:val="22"/>
          <w:szCs w:val="22"/>
        </w:rPr>
        <w:t>A.13</w:t>
      </w:r>
      <w:r w:rsidRPr="0022140D">
        <w:rPr>
          <w:rStyle w:val="Heading2Char"/>
          <w:rFonts w:asciiTheme="minorHAnsi" w:hAnsiTheme="minorHAnsi"/>
          <w:sz w:val="22"/>
          <w:szCs w:val="22"/>
        </w:rPr>
        <w:tab/>
        <w:t>Veteran-Owned Small Business Participation and Utilization Plan</w:t>
      </w:r>
      <w:bookmarkEnd w:id="15"/>
      <w:bookmarkEnd w:id="16"/>
      <w:bookmarkEnd w:id="17"/>
      <w:r w:rsidRPr="0022140D">
        <w:rPr>
          <w:rFonts w:asciiTheme="minorHAnsi" w:hAnsiTheme="minorHAnsi"/>
          <w:spacing w:val="-5"/>
          <w:sz w:val="22"/>
        </w:rPr>
        <w:t>:</w:t>
      </w:r>
    </w:p>
    <w:p w14:paraId="07EF3A85" w14:textId="38B1263F" w:rsidR="0030651F" w:rsidRPr="0022140D" w:rsidRDefault="0030651F" w:rsidP="0030651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rFonts w:asciiTheme="minorHAnsi" w:hAnsiTheme="minorHAnsi"/>
          <w:spacing w:val="-5"/>
          <w:sz w:val="22"/>
        </w:rPr>
      </w:pPr>
      <w:r w:rsidRPr="0022140D">
        <w:rPr>
          <w:rFonts w:asciiTheme="minorHAnsi" w:hAnsiTheme="minorHAnsi"/>
          <w:sz w:val="22"/>
        </w:rPr>
        <w:fldChar w:fldCharType="begin">
          <w:ffData>
            <w:name w:val="Check1"/>
            <w:enabled/>
            <w:calcOnExit w:val="0"/>
            <w:checkBox>
              <w:sizeAuto/>
              <w:default w:val="0"/>
            </w:checkBox>
          </w:ffData>
        </w:fldChar>
      </w:r>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r w:rsidRPr="0022140D">
        <w:rPr>
          <w:rFonts w:asciiTheme="minorHAnsi" w:hAnsiTheme="minorHAnsi"/>
          <w:sz w:val="22"/>
        </w:rPr>
        <w:t xml:space="preserve"> Yes    </w:t>
      </w:r>
      <w:r w:rsidR="00C91826" w:rsidRPr="0022140D">
        <w:rPr>
          <w:rFonts w:asciiTheme="minorHAnsi" w:hAnsiTheme="minorHAnsi"/>
          <w:sz w:val="22"/>
        </w:rPr>
        <w:fldChar w:fldCharType="begin">
          <w:ffData>
            <w:name w:val="Check2"/>
            <w:enabled/>
            <w:calcOnExit w:val="0"/>
            <w:checkBox>
              <w:sizeAuto/>
              <w:default w:val="1"/>
            </w:checkBox>
          </w:ffData>
        </w:fldChar>
      </w:r>
      <w:bookmarkStart w:id="18" w:name="Check2"/>
      <w:r w:rsidR="00C91826"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C91826" w:rsidRPr="0022140D">
        <w:rPr>
          <w:rFonts w:asciiTheme="minorHAnsi" w:hAnsiTheme="minorHAnsi"/>
          <w:sz w:val="22"/>
        </w:rPr>
        <w:fldChar w:fldCharType="end"/>
      </w:r>
      <w:bookmarkEnd w:id="18"/>
      <w:r w:rsidRPr="0022140D">
        <w:rPr>
          <w:rFonts w:asciiTheme="minorHAnsi" w:hAnsiTheme="minorHAnsi"/>
          <w:sz w:val="22"/>
        </w:rPr>
        <w:t xml:space="preserve"> No</w:t>
      </w:r>
      <w:r w:rsidRPr="0022140D">
        <w:rPr>
          <w:rFonts w:asciiTheme="minorHAnsi" w:hAnsiTheme="minorHAnsi"/>
          <w:spacing w:val="-5"/>
          <w:sz w:val="22"/>
        </w:rPr>
        <w:t xml:space="preserve">    If “yes” is marked, this solicitation contains a </w:t>
      </w:r>
      <w:r w:rsidRPr="0022140D">
        <w:rPr>
          <w:rFonts w:asciiTheme="minorHAnsi" w:hAnsiTheme="minorHAnsi"/>
          <w:sz w:val="22"/>
        </w:rPr>
        <w:t xml:space="preserve">goal of </w:t>
      </w:r>
      <w:r w:rsidRPr="0022140D">
        <w:rPr>
          <w:rFonts w:asciiTheme="minorHAnsi" w:hAnsiTheme="minorHAnsi"/>
          <w:sz w:val="22"/>
          <w:u w:val="single"/>
        </w:rPr>
        <w:tab/>
      </w:r>
      <w:r w:rsidR="00C91826" w:rsidRPr="0022140D">
        <w:rPr>
          <w:rFonts w:asciiTheme="minorHAnsi" w:hAnsiTheme="minorHAnsi"/>
          <w:sz w:val="22"/>
          <w:u w:val="single"/>
        </w:rPr>
        <w:t>NA</w:t>
      </w:r>
      <w:r w:rsidRPr="0022140D">
        <w:rPr>
          <w:rFonts w:asciiTheme="minorHAnsi" w:hAnsiTheme="minorHAnsi"/>
          <w:sz w:val="22"/>
          <w:u w:val="single"/>
        </w:rPr>
        <w:tab/>
      </w:r>
      <w:r w:rsidRPr="0022140D">
        <w:rPr>
          <w:rFonts w:asciiTheme="minorHAnsi" w:hAnsiTheme="minorHAnsi"/>
          <w:sz w:val="22"/>
        </w:rPr>
        <w:t xml:space="preserve">% </w:t>
      </w:r>
      <w:r w:rsidRPr="0022140D">
        <w:rPr>
          <w:rFonts w:asciiTheme="minorHAnsi" w:hAnsiTheme="minorHAnsi"/>
          <w:spacing w:val="-5"/>
          <w:sz w:val="22"/>
        </w:rPr>
        <w:t>to include businesses owned and controlled by military Veterans in the State’s procurement and contracting processes.  All questions regarding the subcontracting goal must be directed to the Solicitation Contact prior to submission of proposals.  Failure to submit a Utilization Plan as instructed, if required, may render the response non-responsive.</w:t>
      </w:r>
    </w:p>
    <w:p w14:paraId="7FA4A866" w14:textId="77777777" w:rsidR="0030651F" w:rsidRPr="0022140D" w:rsidRDefault="0030651F" w:rsidP="0030651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rFonts w:asciiTheme="minorHAnsi" w:hAnsiTheme="minorHAnsi"/>
          <w:spacing w:val="-5"/>
          <w:sz w:val="22"/>
        </w:rPr>
      </w:pPr>
    </w:p>
    <w:p w14:paraId="6ADD5813" w14:textId="77777777" w:rsidR="0030651F" w:rsidRPr="0022140D" w:rsidRDefault="0030651F" w:rsidP="0030651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rFonts w:asciiTheme="minorHAnsi" w:hAnsiTheme="minorHAnsi"/>
          <w:spacing w:val="-5"/>
          <w:sz w:val="22"/>
        </w:rPr>
      </w:pPr>
      <w:r w:rsidRPr="0022140D">
        <w:rPr>
          <w:rFonts w:asciiTheme="minorHAnsi" w:hAnsiTheme="minorHAnsi"/>
          <w:spacing w:val="-5"/>
          <w:sz w:val="22"/>
        </w:rPr>
        <w:t xml:space="preserve">If a Veteran’s goal is identified, you must complete and attach the Utilization Plan which can be found at:  </w:t>
      </w:r>
      <w:hyperlink r:id="rId36" w:history="1">
        <w:r w:rsidRPr="0022140D">
          <w:rPr>
            <w:rStyle w:val="Hyperlink"/>
            <w:rFonts w:asciiTheme="minorHAnsi" w:hAnsiTheme="minorHAnsi"/>
            <w:color w:val="auto"/>
            <w:spacing w:val="-5"/>
            <w:sz w:val="22"/>
          </w:rPr>
          <w:t>http://www2.illinois.gov/cpo/HigherEd/Documents/Veteran%20Small%20Business%20Utilization%20Plan%20v.14.1.pdf</w:t>
        </w:r>
      </w:hyperlink>
      <w:r w:rsidRPr="0022140D">
        <w:rPr>
          <w:rFonts w:asciiTheme="minorHAnsi" w:hAnsiTheme="minorHAnsi"/>
          <w:spacing w:val="-5"/>
          <w:sz w:val="22"/>
        </w:rPr>
        <w:t>.</w:t>
      </w:r>
    </w:p>
    <w:p w14:paraId="4888B6E1" w14:textId="77777777" w:rsidR="0030651F" w:rsidRPr="0022140D" w:rsidRDefault="0030651F" w:rsidP="0030651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rFonts w:asciiTheme="minorHAnsi" w:hAnsiTheme="minorHAnsi"/>
          <w:spacing w:val="-5"/>
          <w:sz w:val="22"/>
        </w:rPr>
      </w:pPr>
    </w:p>
    <w:p w14:paraId="3FDCB7D2" w14:textId="77777777" w:rsidR="0030651F" w:rsidRPr="0022140D" w:rsidRDefault="0030651F" w:rsidP="0030651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contextualSpacing w:val="0"/>
        <w:jc w:val="both"/>
        <w:rPr>
          <w:rFonts w:asciiTheme="minorHAnsi" w:hAnsiTheme="minorHAnsi"/>
          <w:spacing w:val="-5"/>
          <w:sz w:val="22"/>
        </w:rPr>
      </w:pPr>
      <w:r w:rsidRPr="0022140D">
        <w:rPr>
          <w:rFonts w:asciiTheme="minorHAnsi" w:hAnsiTheme="minorHAnsi"/>
          <w:spacing w:val="-5"/>
          <w:sz w:val="22"/>
        </w:rPr>
        <w:t>Go to (</w:t>
      </w:r>
      <w:r w:rsidRPr="0022140D">
        <w:rPr>
          <w:rStyle w:val="Hyperlink"/>
          <w:rFonts w:asciiTheme="minorHAnsi" w:hAnsiTheme="minorHAnsi"/>
          <w:color w:val="auto"/>
          <w:sz w:val="22"/>
        </w:rPr>
        <w:t>http://www2.illinois.gov/cms/business/sell2/Pages/VeteranownedBusinesses.aspx</w:t>
      </w:r>
      <w:r w:rsidRPr="0022140D">
        <w:rPr>
          <w:rFonts w:asciiTheme="minorHAnsi" w:hAnsiTheme="minorHAnsi"/>
          <w:spacing w:val="-5"/>
          <w:sz w:val="22"/>
        </w:rPr>
        <w:t>) for complete requirements for VOSB or SDVOSB certification.</w:t>
      </w:r>
    </w:p>
    <w:p w14:paraId="6FF58E16" w14:textId="77777777" w:rsidR="0030651F" w:rsidRPr="0022140D" w:rsidRDefault="0030651F" w:rsidP="0030651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contextualSpacing w:val="0"/>
        <w:jc w:val="both"/>
        <w:rPr>
          <w:rFonts w:asciiTheme="minorHAnsi" w:hAnsiTheme="minorHAnsi"/>
          <w:spacing w:val="-5"/>
          <w:sz w:val="22"/>
        </w:rPr>
      </w:pPr>
    </w:p>
    <w:p w14:paraId="2857C634" w14:textId="698E4A9A" w:rsidR="00361572" w:rsidRPr="0022140D" w:rsidRDefault="0030651F" w:rsidP="00C4442A">
      <w:pPr>
        <w:ind w:left="1440" w:hanging="720"/>
        <w:jc w:val="both"/>
        <w:rPr>
          <w:rFonts w:asciiTheme="minorHAnsi" w:hAnsiTheme="minorHAnsi"/>
          <w:sz w:val="22"/>
        </w:rPr>
      </w:pPr>
      <w:bookmarkStart w:id="19" w:name="_Toc407026864"/>
      <w:r w:rsidRPr="0022140D">
        <w:rPr>
          <w:rStyle w:val="Heading2Char"/>
          <w:rFonts w:asciiTheme="minorHAnsi" w:hAnsiTheme="minorHAnsi"/>
          <w:sz w:val="22"/>
          <w:szCs w:val="22"/>
        </w:rPr>
        <w:t>A.14</w:t>
      </w:r>
      <w:r w:rsidRPr="0022140D">
        <w:rPr>
          <w:rStyle w:val="Heading2Char"/>
          <w:rFonts w:asciiTheme="minorHAnsi" w:hAnsiTheme="minorHAnsi"/>
          <w:sz w:val="22"/>
          <w:szCs w:val="22"/>
        </w:rPr>
        <w:tab/>
      </w:r>
      <w:r w:rsidR="00E46B64" w:rsidRPr="0022140D">
        <w:rPr>
          <w:rStyle w:val="Heading2Char"/>
          <w:rFonts w:asciiTheme="minorHAnsi" w:hAnsiTheme="minorHAnsi"/>
          <w:sz w:val="22"/>
          <w:szCs w:val="22"/>
        </w:rPr>
        <w:t>E</w:t>
      </w:r>
      <w:r w:rsidR="00F15604" w:rsidRPr="0022140D">
        <w:rPr>
          <w:rStyle w:val="Heading2Char"/>
          <w:rFonts w:asciiTheme="minorHAnsi" w:hAnsiTheme="minorHAnsi"/>
          <w:sz w:val="22"/>
          <w:szCs w:val="22"/>
        </w:rPr>
        <w:t>mployment Tax Credit</w:t>
      </w:r>
      <w:bookmarkEnd w:id="19"/>
      <w:r w:rsidR="00E46B64" w:rsidRPr="0022140D">
        <w:rPr>
          <w:rFonts w:asciiTheme="minorHAnsi" w:hAnsiTheme="minorHAnsi"/>
          <w:sz w:val="22"/>
        </w:rPr>
        <w:t xml:space="preserve">:  </w:t>
      </w:r>
      <w:r w:rsidR="008D20D7" w:rsidRPr="0022140D">
        <w:rPr>
          <w:sz w:val="22"/>
        </w:rPr>
        <w:t xml:space="preserve">The State of Illinois encourages prospective Vendors to consider hiring qualified Veterans and Illinois residents discharged from any Illinois adult correctional center, in </w:t>
      </w:r>
      <w:r w:rsidR="008D20D7" w:rsidRPr="0022140D">
        <w:rPr>
          <w:sz w:val="22"/>
        </w:rPr>
        <w:lastRenderedPageBreak/>
        <w:t>appropriate circumstances.  If you hire qualified Veterans and / or certain ex-offenders, you may be eligible for tax credits. (30 ILCS 500/45-67 &amp; 45-70)  Please contact the Illinois Department of Revenue (217-524-4772) for information about tax credits.</w:t>
      </w:r>
    </w:p>
    <w:p w14:paraId="5C078AFA" w14:textId="77777777" w:rsidR="0089761B" w:rsidRPr="0022140D" w:rsidRDefault="0089761B" w:rsidP="00C4442A">
      <w:pPr>
        <w:jc w:val="both"/>
        <w:rPr>
          <w:rFonts w:asciiTheme="minorHAnsi" w:hAnsiTheme="minorHAnsi"/>
          <w:sz w:val="22"/>
        </w:rPr>
      </w:pPr>
    </w:p>
    <w:p w14:paraId="659F42CC" w14:textId="77777777" w:rsidR="008D20D7" w:rsidRPr="0022140D" w:rsidRDefault="0030651F" w:rsidP="008D20D7">
      <w:pPr>
        <w:ind w:left="1440" w:hanging="720"/>
        <w:jc w:val="both"/>
        <w:rPr>
          <w:sz w:val="22"/>
        </w:rPr>
      </w:pPr>
      <w:bookmarkStart w:id="20" w:name="_Toc407026865"/>
      <w:r w:rsidRPr="0022140D">
        <w:rPr>
          <w:rStyle w:val="Heading2Char"/>
          <w:rFonts w:asciiTheme="minorHAnsi" w:hAnsiTheme="minorHAnsi"/>
          <w:sz w:val="22"/>
          <w:szCs w:val="22"/>
        </w:rPr>
        <w:t>A.15</w:t>
      </w:r>
      <w:r w:rsidR="00C4442A" w:rsidRPr="0022140D">
        <w:rPr>
          <w:rStyle w:val="Heading2Char"/>
          <w:rFonts w:asciiTheme="minorHAnsi" w:hAnsiTheme="minorHAnsi"/>
          <w:sz w:val="22"/>
          <w:szCs w:val="22"/>
        </w:rPr>
        <w:tab/>
      </w:r>
      <w:r w:rsidR="0070638C" w:rsidRPr="0022140D">
        <w:rPr>
          <w:rStyle w:val="Heading2Char"/>
          <w:rFonts w:asciiTheme="minorHAnsi" w:hAnsiTheme="minorHAnsi"/>
          <w:sz w:val="22"/>
          <w:szCs w:val="22"/>
        </w:rPr>
        <w:t>G</w:t>
      </w:r>
      <w:r w:rsidR="00F15604" w:rsidRPr="0022140D">
        <w:rPr>
          <w:rStyle w:val="Heading2Char"/>
          <w:rFonts w:asciiTheme="minorHAnsi" w:hAnsiTheme="minorHAnsi"/>
          <w:sz w:val="22"/>
          <w:szCs w:val="22"/>
        </w:rPr>
        <w:t>overning Law and Forum</w:t>
      </w:r>
      <w:bookmarkEnd w:id="20"/>
      <w:r w:rsidR="0070638C" w:rsidRPr="0022140D">
        <w:rPr>
          <w:rFonts w:asciiTheme="minorHAnsi" w:hAnsiTheme="minorHAnsi"/>
          <w:sz w:val="22"/>
        </w:rPr>
        <w:t xml:space="preserve">:  </w:t>
      </w:r>
      <w:r w:rsidR="008D20D7" w:rsidRPr="0022140D">
        <w:rPr>
          <w:sz w:val="22"/>
        </w:rPr>
        <w:t>Illinois law and rule govern this solicitation and any resulting contract.  Vendor must bring any action relating to this solicitation or any resulting contract in the appropriate court in Illinois.  This document contains statutory references designated with “ILCS”.  This refers to the Illinois Compiled Statutes.  The Illinois Procurement Code (30 ILCS 500) and the Higher Education Standard Procurement Rules (44 Ill. Admin. 4) are applicable to this solicitation.</w:t>
      </w:r>
    </w:p>
    <w:p w14:paraId="4A5B88B0" w14:textId="74AB2B0B" w:rsidR="000237B9" w:rsidRPr="0022140D" w:rsidRDefault="000237B9" w:rsidP="008D20D7">
      <w:pPr>
        <w:ind w:left="1440" w:hanging="720"/>
        <w:jc w:val="both"/>
        <w:rPr>
          <w:rFonts w:asciiTheme="minorHAnsi" w:hAnsiTheme="minorHAnsi"/>
          <w:sz w:val="22"/>
        </w:rPr>
      </w:pPr>
    </w:p>
    <w:p w14:paraId="331D31D8" w14:textId="77777777" w:rsidR="005F6DF5" w:rsidRPr="0022140D" w:rsidRDefault="0030651F" w:rsidP="005F6DF5">
      <w:pPr>
        <w:ind w:left="1440" w:hanging="720"/>
        <w:jc w:val="both"/>
        <w:rPr>
          <w:sz w:val="22"/>
        </w:rPr>
      </w:pPr>
      <w:bookmarkStart w:id="21" w:name="_Toc360440523"/>
      <w:bookmarkStart w:id="22" w:name="_Toc407026866"/>
      <w:r w:rsidRPr="0022140D">
        <w:rPr>
          <w:rStyle w:val="Heading2Char"/>
          <w:rFonts w:asciiTheme="minorHAnsi" w:hAnsiTheme="minorHAnsi"/>
          <w:sz w:val="22"/>
          <w:szCs w:val="22"/>
        </w:rPr>
        <w:t>A.16</w:t>
      </w:r>
      <w:r w:rsidR="00C4442A" w:rsidRPr="0022140D">
        <w:rPr>
          <w:rStyle w:val="Heading2Char"/>
          <w:rFonts w:asciiTheme="minorHAnsi" w:hAnsiTheme="minorHAnsi"/>
          <w:sz w:val="22"/>
          <w:szCs w:val="22"/>
        </w:rPr>
        <w:tab/>
      </w:r>
      <w:r w:rsidR="008064CB" w:rsidRPr="0022140D">
        <w:rPr>
          <w:rStyle w:val="Heading2Char"/>
          <w:rFonts w:asciiTheme="minorHAnsi" w:hAnsiTheme="minorHAnsi"/>
          <w:sz w:val="22"/>
          <w:szCs w:val="22"/>
        </w:rPr>
        <w:t>P</w:t>
      </w:r>
      <w:r w:rsidR="00AB439F" w:rsidRPr="0022140D">
        <w:rPr>
          <w:rStyle w:val="Heading2Char"/>
          <w:rFonts w:asciiTheme="minorHAnsi" w:hAnsiTheme="minorHAnsi"/>
          <w:sz w:val="22"/>
          <w:szCs w:val="22"/>
        </w:rPr>
        <w:t>ublic Records and Requests for Confidential Treatment</w:t>
      </w:r>
      <w:bookmarkEnd w:id="21"/>
      <w:bookmarkEnd w:id="22"/>
      <w:r w:rsidR="008064CB" w:rsidRPr="0022140D">
        <w:rPr>
          <w:rFonts w:asciiTheme="minorHAnsi" w:hAnsiTheme="minorHAnsi"/>
          <w:sz w:val="22"/>
        </w:rPr>
        <w:t xml:space="preserve">:  </w:t>
      </w:r>
      <w:r w:rsidR="005F6DF5" w:rsidRPr="0022140D">
        <w:rPr>
          <w:sz w:val="22"/>
        </w:rPr>
        <w:t>Responses to the solicitation become the property of the University.  All responses will be open to the public under the Illinois Freedom of Information Act (FOIA) (5 ILCS 140) and other applicable laws and rules.  However, we will consider requests for confidential treatment under FOIA.  A request for confidential treatment will not supersede the University’s legal obligations under FOIA.  The University will not honor requests to keep entire responses confidential.  Vendors must show the specific grounds in FOIA or other law or Rule that support application of confidential treatment.  Regardless, the University will disclose the successful Vendor’s name, the substance of the response and the price.  If Vendor requests confidential treatment, Vendor must submit an additional copy of the response with the proposed confidential information redacted.  This redacted copy must tell the general nature of the material removed, and shall retain as much of the original response as possible.  In Section 9 of the Response, Vendor shall list the provisions, identified by section number, for which it seeks confidential treatment and identify the statutory basis under Illinois or other applicable law and include a detailed justification for exempting the information from public disclosure.  Vendor will hold harmless and indemnify the University for all costs or damages associated with the University honoring Vendor’s request for confidential treatment.  Vendor agrees the University may copy the response to facilitate evaluation, or to respond to requests for public records.  Vendor warrants that such copying will not violate the rights of any third party.</w:t>
      </w:r>
    </w:p>
    <w:p w14:paraId="3AB8635A" w14:textId="77777777" w:rsidR="00260BB9" w:rsidRPr="0022140D" w:rsidRDefault="00260BB9" w:rsidP="00C4442A">
      <w:pPr>
        <w:jc w:val="both"/>
        <w:rPr>
          <w:rFonts w:asciiTheme="minorHAnsi" w:hAnsiTheme="minorHAnsi"/>
          <w:sz w:val="22"/>
        </w:rPr>
      </w:pPr>
    </w:p>
    <w:p w14:paraId="24FAF845" w14:textId="77777777" w:rsidR="00866AB6" w:rsidRPr="0022140D" w:rsidRDefault="0030651F" w:rsidP="00866AB6">
      <w:pPr>
        <w:ind w:left="1440" w:hanging="720"/>
        <w:jc w:val="both"/>
        <w:rPr>
          <w:sz w:val="22"/>
        </w:rPr>
      </w:pPr>
      <w:bookmarkStart w:id="23" w:name="_Toc407026867"/>
      <w:r w:rsidRPr="0022140D">
        <w:rPr>
          <w:rStyle w:val="Heading2Char"/>
          <w:rFonts w:asciiTheme="minorHAnsi" w:hAnsiTheme="minorHAnsi"/>
          <w:sz w:val="22"/>
          <w:szCs w:val="22"/>
        </w:rPr>
        <w:t>A.1</w:t>
      </w:r>
      <w:r w:rsidR="005F6DF5" w:rsidRPr="0022140D">
        <w:rPr>
          <w:rStyle w:val="Heading2Char"/>
          <w:rFonts w:asciiTheme="minorHAnsi" w:hAnsiTheme="minorHAnsi"/>
          <w:sz w:val="22"/>
          <w:szCs w:val="22"/>
        </w:rPr>
        <w:t>7</w:t>
      </w:r>
      <w:r w:rsidR="00C4442A" w:rsidRPr="0022140D">
        <w:rPr>
          <w:rStyle w:val="Heading2Char"/>
          <w:rFonts w:asciiTheme="minorHAnsi" w:hAnsiTheme="minorHAnsi"/>
          <w:sz w:val="22"/>
          <w:szCs w:val="22"/>
        </w:rPr>
        <w:tab/>
      </w:r>
      <w:r w:rsidR="008064CB" w:rsidRPr="0022140D">
        <w:rPr>
          <w:rStyle w:val="Heading2Char"/>
          <w:rFonts w:asciiTheme="minorHAnsi" w:hAnsiTheme="minorHAnsi"/>
          <w:sz w:val="22"/>
          <w:szCs w:val="22"/>
        </w:rPr>
        <w:t>R</w:t>
      </w:r>
      <w:r w:rsidR="00AB439F" w:rsidRPr="0022140D">
        <w:rPr>
          <w:rStyle w:val="Heading2Char"/>
          <w:rFonts w:asciiTheme="minorHAnsi" w:hAnsiTheme="minorHAnsi"/>
          <w:sz w:val="22"/>
          <w:szCs w:val="22"/>
        </w:rPr>
        <w:t>eservations</w:t>
      </w:r>
      <w:r w:rsidR="008064CB" w:rsidRPr="0022140D">
        <w:rPr>
          <w:rStyle w:val="Heading2Char"/>
          <w:rFonts w:asciiTheme="minorHAnsi" w:hAnsiTheme="minorHAnsi"/>
          <w:sz w:val="22"/>
          <w:szCs w:val="22"/>
        </w:rPr>
        <w:t>:</w:t>
      </w:r>
      <w:bookmarkEnd w:id="23"/>
      <w:r w:rsidR="008064CB" w:rsidRPr="0022140D">
        <w:rPr>
          <w:rFonts w:asciiTheme="minorHAnsi" w:hAnsiTheme="minorHAnsi"/>
          <w:sz w:val="22"/>
        </w:rPr>
        <w:t xml:space="preserve">  </w:t>
      </w:r>
      <w:r w:rsidR="00866AB6" w:rsidRPr="0022140D">
        <w:rPr>
          <w:sz w:val="22"/>
        </w:rPr>
        <w:t>Vendor must read and understand the solicitation and tailor the response and all activities to ensure compliance.  The University reserves the right to amend the solicitation; reject any or all responses; award by item, group of items, or grand total; and waive minor defects.  The University may request a clarification, inspect Vendor’s premises, interview staff, request a presentation, or otherwise verify the contents of the response, including information about subcontractors and suppliers.  The University may request best and final offers when appropriate.  The University will make all decisions on compliance, evaluation, terms and conditions, and shall make decisions in the best interests of the University and in accordance with the Illinois Procurement Code, Rules and other applicable state and federal statutes and regulations.  Failure to comply with requests for information or cooperate may result in the response being deemed non-responsive to the solicitation.  Submitting a response does not entitle a Vendor to an award or contract.  Posting Vendor’s name in a Bulletin notice does not entitle Vendor to a contract.  The University is not responsible for and will not pay any costs associated with the preparation and submission of any solicitation response.  Awarded Vendor(s) shall not commence, and will not be paid for, any billable work prior to the date all parties execute the contract or the date of receipt of an executed purchase order.</w:t>
      </w:r>
    </w:p>
    <w:p w14:paraId="2846B7D0" w14:textId="77777777" w:rsidR="000237B9" w:rsidRPr="0022140D" w:rsidRDefault="000237B9" w:rsidP="00C4442A">
      <w:pPr>
        <w:jc w:val="both"/>
        <w:rPr>
          <w:rFonts w:asciiTheme="minorHAnsi" w:hAnsiTheme="minorHAnsi"/>
          <w:sz w:val="22"/>
        </w:rPr>
      </w:pPr>
    </w:p>
    <w:p w14:paraId="2AE79B82" w14:textId="65EFC6A0" w:rsidR="00511E6C" w:rsidRPr="0022140D" w:rsidRDefault="00866AB6" w:rsidP="00511E6C">
      <w:pPr>
        <w:ind w:left="1440" w:hanging="720"/>
        <w:jc w:val="both"/>
        <w:rPr>
          <w:rFonts w:asciiTheme="minorHAnsi" w:hAnsiTheme="minorHAnsi"/>
          <w:strike/>
          <w:sz w:val="22"/>
        </w:rPr>
      </w:pPr>
      <w:r w:rsidRPr="0022140D">
        <w:rPr>
          <w:rFonts w:asciiTheme="minorHAnsi" w:hAnsiTheme="minorHAnsi"/>
          <w:b/>
          <w:sz w:val="22"/>
        </w:rPr>
        <w:t>A.18</w:t>
      </w:r>
      <w:r w:rsidR="00511E6C" w:rsidRPr="0022140D">
        <w:rPr>
          <w:rFonts w:asciiTheme="minorHAnsi" w:hAnsiTheme="minorHAnsi"/>
          <w:b/>
          <w:sz w:val="22"/>
        </w:rPr>
        <w:tab/>
        <w:t>“Prohibited Bidder”:</w:t>
      </w:r>
      <w:r w:rsidR="00511E6C" w:rsidRPr="0022140D">
        <w:rPr>
          <w:rFonts w:asciiTheme="minorHAnsi" w:hAnsiTheme="minorHAnsi"/>
          <w:sz w:val="22"/>
        </w:rPr>
        <w:t xml:space="preserve">  </w:t>
      </w:r>
      <w:r w:rsidR="00421CE5" w:rsidRPr="0022140D">
        <w:rPr>
          <w:rFonts w:asciiTheme="minorHAnsi" w:hAnsiTheme="minorHAnsi"/>
          <w:sz w:val="22"/>
        </w:rPr>
        <w:t>No person or business who contracts with a State agency to write specifications or submitted unsolicited specifications to meet this procurement need shall submit a bid or proposal or receive a contract for this procurement</w:t>
      </w:r>
      <w:r w:rsidRPr="0022140D">
        <w:rPr>
          <w:rFonts w:asciiTheme="minorHAnsi" w:hAnsiTheme="minorHAnsi"/>
          <w:sz w:val="22"/>
        </w:rPr>
        <w:t xml:space="preserve">. (30 ILCS 500/50-10.5)  </w:t>
      </w:r>
      <w:r w:rsidR="00421CE5" w:rsidRPr="0022140D">
        <w:rPr>
          <w:rFonts w:asciiTheme="minorHAnsi" w:hAnsiTheme="minorHAnsi"/>
          <w:sz w:val="22"/>
        </w:rPr>
        <w:t>If you are unsure of your eligibility to submit a response, contact the solicitation contact.</w:t>
      </w:r>
    </w:p>
    <w:p w14:paraId="74355878" w14:textId="77777777" w:rsidR="00511E6C" w:rsidRPr="0022140D" w:rsidRDefault="00511E6C" w:rsidP="00C4442A">
      <w:pPr>
        <w:jc w:val="both"/>
        <w:rPr>
          <w:rFonts w:asciiTheme="minorHAnsi" w:hAnsiTheme="minorHAnsi"/>
          <w:sz w:val="22"/>
        </w:rPr>
      </w:pPr>
    </w:p>
    <w:p w14:paraId="3C43F517" w14:textId="77777777" w:rsidR="00866AB6" w:rsidRPr="0022140D" w:rsidRDefault="00866AB6" w:rsidP="00866AB6">
      <w:pPr>
        <w:ind w:left="1440" w:hanging="720"/>
        <w:jc w:val="both"/>
        <w:rPr>
          <w:sz w:val="22"/>
        </w:rPr>
      </w:pPr>
      <w:bookmarkStart w:id="24" w:name="_Toc407026868"/>
      <w:r w:rsidRPr="0022140D">
        <w:rPr>
          <w:rStyle w:val="Heading2Char"/>
          <w:rFonts w:asciiTheme="minorHAnsi" w:hAnsiTheme="minorHAnsi"/>
          <w:sz w:val="22"/>
          <w:szCs w:val="22"/>
        </w:rPr>
        <w:t>A.19</w:t>
      </w:r>
      <w:r w:rsidR="00C4442A" w:rsidRPr="0022140D">
        <w:rPr>
          <w:rStyle w:val="Heading2Char"/>
          <w:rFonts w:asciiTheme="minorHAnsi" w:hAnsiTheme="minorHAnsi"/>
          <w:sz w:val="22"/>
          <w:szCs w:val="22"/>
        </w:rPr>
        <w:tab/>
      </w:r>
      <w:r w:rsidR="00091041" w:rsidRPr="0022140D">
        <w:rPr>
          <w:rStyle w:val="Heading2Char"/>
          <w:rFonts w:asciiTheme="minorHAnsi" w:hAnsiTheme="minorHAnsi"/>
          <w:sz w:val="22"/>
          <w:szCs w:val="22"/>
        </w:rPr>
        <w:t>P</w:t>
      </w:r>
      <w:r w:rsidR="00AB439F" w:rsidRPr="0022140D">
        <w:rPr>
          <w:rStyle w:val="Heading2Char"/>
          <w:rFonts w:asciiTheme="minorHAnsi" w:hAnsiTheme="minorHAnsi"/>
          <w:sz w:val="22"/>
          <w:szCs w:val="22"/>
        </w:rPr>
        <w:t>rotest Review Office</w:t>
      </w:r>
      <w:r w:rsidR="00091041" w:rsidRPr="0022140D">
        <w:rPr>
          <w:rStyle w:val="Heading2Char"/>
          <w:rFonts w:asciiTheme="minorHAnsi" w:hAnsiTheme="minorHAnsi"/>
          <w:sz w:val="22"/>
          <w:szCs w:val="22"/>
        </w:rPr>
        <w:t>:</w:t>
      </w:r>
      <w:bookmarkEnd w:id="24"/>
      <w:r w:rsidR="00091041" w:rsidRPr="0022140D">
        <w:rPr>
          <w:rFonts w:asciiTheme="minorHAnsi" w:hAnsiTheme="minorHAnsi"/>
          <w:sz w:val="22"/>
        </w:rPr>
        <w:t xml:space="preserve">  </w:t>
      </w:r>
      <w:r w:rsidRPr="0022140D">
        <w:rPr>
          <w:sz w:val="22"/>
        </w:rPr>
        <w:t xml:space="preserve">Vendor may submit a written protest to the Protest Review Office following the requirements of the Higher Education Standard Procurement Rules. (44 Ill. Admin. Code 4.5550)  For protests related to the solicitation, including specifications, the Protest Review Office must physically </w:t>
      </w:r>
      <w:r w:rsidRPr="0022140D">
        <w:rPr>
          <w:sz w:val="22"/>
        </w:rPr>
        <w:lastRenderedPageBreak/>
        <w:t>receive the protest no later than 14 days after the solicitation or related addendum was posted to the Bulletin.  For protests related to rejection of individual responses, or of awards, the protest must be received by close of business no later than 14 days after the protesting party knows or should have known of the facts giving rise to the protest, or posting to the Bulletin, whichever is earlier.  The Protest Review Office’s information is as follows:</w:t>
      </w:r>
    </w:p>
    <w:p w14:paraId="161E55BD" w14:textId="77777777" w:rsidR="00866AB6" w:rsidRPr="0022140D" w:rsidRDefault="00866AB6" w:rsidP="00866AB6">
      <w:pPr>
        <w:ind w:left="1440" w:hanging="720"/>
        <w:jc w:val="both"/>
        <w:rPr>
          <w:sz w:val="22"/>
        </w:rPr>
      </w:pPr>
    </w:p>
    <w:p w14:paraId="24CBFA18" w14:textId="77777777" w:rsidR="00866AB6" w:rsidRPr="0022140D" w:rsidRDefault="00866AB6" w:rsidP="00866AB6">
      <w:pPr>
        <w:ind w:left="1440" w:hanging="720"/>
        <w:jc w:val="both"/>
        <w:rPr>
          <w:sz w:val="22"/>
        </w:rPr>
      </w:pPr>
      <w:r w:rsidRPr="0022140D">
        <w:rPr>
          <w:sz w:val="22"/>
        </w:rPr>
        <w:tab/>
      </w:r>
      <w:r w:rsidRPr="0022140D">
        <w:rPr>
          <w:sz w:val="22"/>
        </w:rPr>
        <w:tab/>
        <w:t>Chief Procurement Office for Higher Education</w:t>
      </w:r>
    </w:p>
    <w:p w14:paraId="40463AAB" w14:textId="77777777" w:rsidR="00866AB6" w:rsidRPr="0022140D" w:rsidRDefault="00866AB6" w:rsidP="00866AB6">
      <w:pPr>
        <w:ind w:left="1440" w:hanging="720"/>
        <w:jc w:val="both"/>
        <w:rPr>
          <w:sz w:val="22"/>
        </w:rPr>
      </w:pPr>
      <w:r w:rsidRPr="0022140D">
        <w:rPr>
          <w:sz w:val="22"/>
        </w:rPr>
        <w:tab/>
      </w:r>
      <w:r w:rsidRPr="0022140D">
        <w:rPr>
          <w:sz w:val="22"/>
        </w:rPr>
        <w:tab/>
        <w:t>Attn:  Protest Review Office</w:t>
      </w:r>
    </w:p>
    <w:p w14:paraId="614584B1" w14:textId="77777777" w:rsidR="00866AB6" w:rsidRPr="0022140D" w:rsidRDefault="00866AB6" w:rsidP="00866AB6">
      <w:pPr>
        <w:ind w:left="1440" w:hanging="720"/>
        <w:jc w:val="both"/>
        <w:rPr>
          <w:sz w:val="22"/>
        </w:rPr>
      </w:pPr>
      <w:r w:rsidRPr="0022140D">
        <w:rPr>
          <w:sz w:val="22"/>
        </w:rPr>
        <w:tab/>
      </w:r>
      <w:r w:rsidRPr="0022140D">
        <w:rPr>
          <w:sz w:val="22"/>
        </w:rPr>
        <w:tab/>
        <w:t>513 Stratton Office Building</w:t>
      </w:r>
    </w:p>
    <w:p w14:paraId="43005A95" w14:textId="77777777" w:rsidR="00866AB6" w:rsidRPr="0022140D" w:rsidRDefault="00866AB6" w:rsidP="00866AB6">
      <w:pPr>
        <w:ind w:left="1440" w:hanging="720"/>
        <w:jc w:val="both"/>
        <w:rPr>
          <w:sz w:val="22"/>
        </w:rPr>
      </w:pPr>
      <w:r w:rsidRPr="0022140D">
        <w:rPr>
          <w:sz w:val="22"/>
        </w:rPr>
        <w:tab/>
      </w:r>
      <w:r w:rsidRPr="0022140D">
        <w:rPr>
          <w:sz w:val="22"/>
        </w:rPr>
        <w:tab/>
        <w:t>401 South Spring Street</w:t>
      </w:r>
    </w:p>
    <w:p w14:paraId="7F9FEFA0" w14:textId="77777777" w:rsidR="00866AB6" w:rsidRPr="0022140D" w:rsidRDefault="00866AB6" w:rsidP="00866AB6">
      <w:pPr>
        <w:ind w:left="1440" w:hanging="720"/>
        <w:jc w:val="both"/>
        <w:rPr>
          <w:sz w:val="22"/>
        </w:rPr>
      </w:pPr>
      <w:r w:rsidRPr="0022140D">
        <w:rPr>
          <w:sz w:val="22"/>
        </w:rPr>
        <w:tab/>
      </w:r>
      <w:r w:rsidRPr="0022140D">
        <w:rPr>
          <w:sz w:val="22"/>
        </w:rPr>
        <w:tab/>
        <w:t>Springfield, IL  62706</w:t>
      </w:r>
    </w:p>
    <w:p w14:paraId="35B8C3BD" w14:textId="77777777" w:rsidR="00866AB6" w:rsidRPr="0022140D" w:rsidRDefault="00866AB6" w:rsidP="00866AB6">
      <w:pPr>
        <w:ind w:left="1440" w:firstLine="720"/>
        <w:jc w:val="both"/>
        <w:rPr>
          <w:sz w:val="22"/>
        </w:rPr>
      </w:pPr>
      <w:r w:rsidRPr="0022140D">
        <w:rPr>
          <w:sz w:val="22"/>
        </w:rPr>
        <w:t xml:space="preserve">Email: </w:t>
      </w:r>
      <w:hyperlink r:id="rId37" w:history="1">
        <w:r w:rsidRPr="0022140D">
          <w:rPr>
            <w:rStyle w:val="Hyperlink"/>
            <w:color w:val="auto"/>
            <w:sz w:val="22"/>
          </w:rPr>
          <w:t>EEC.CPOHE@illinois.gov</w:t>
        </w:r>
      </w:hyperlink>
    </w:p>
    <w:p w14:paraId="4569312E" w14:textId="77777777" w:rsidR="00B501D6" w:rsidRPr="0022140D" w:rsidRDefault="00B501D6" w:rsidP="00B501D6">
      <w:pPr>
        <w:pStyle w:val="Heading1"/>
        <w:numPr>
          <w:ilvl w:val="0"/>
          <w:numId w:val="0"/>
        </w:numPr>
        <w:ind w:left="720"/>
      </w:pPr>
      <w:bookmarkStart w:id="25" w:name="_Toc407026869"/>
    </w:p>
    <w:p w14:paraId="020D502D" w14:textId="67165803" w:rsidR="006A5387" w:rsidRDefault="00866AB6" w:rsidP="00820500">
      <w:pPr>
        <w:pStyle w:val="Heading1"/>
        <w:ind w:left="720" w:hanging="720"/>
      </w:pPr>
      <w:r w:rsidRPr="0022140D">
        <w:t>Evaluation Process</w:t>
      </w:r>
      <w:bookmarkEnd w:id="25"/>
    </w:p>
    <w:p w14:paraId="03C5E0CF" w14:textId="3A838A62" w:rsidR="009B551F" w:rsidRPr="009B551F" w:rsidRDefault="009B551F" w:rsidP="009B551F">
      <w:pPr>
        <w:rPr>
          <w:sz w:val="22"/>
        </w:rPr>
      </w:pPr>
      <w:r>
        <w:tab/>
      </w:r>
      <w:r w:rsidRPr="009B551F">
        <w:rPr>
          <w:sz w:val="22"/>
        </w:rPr>
        <w:t xml:space="preserve">The University desires a single vendor who will perform all five major tasks. However, the university reserves the </w:t>
      </w:r>
      <w:r>
        <w:rPr>
          <w:sz w:val="22"/>
        </w:rPr>
        <w:tab/>
      </w:r>
      <w:r w:rsidRPr="009B551F">
        <w:rPr>
          <w:sz w:val="22"/>
        </w:rPr>
        <w:t xml:space="preserve">right to </w:t>
      </w:r>
      <w:r w:rsidRPr="009B551F">
        <w:rPr>
          <w:sz w:val="22"/>
        </w:rPr>
        <w:tab/>
        <w:t xml:space="preserve">contract with two or more vendors to provide the needed services. The University’s goal is to have the </w:t>
      </w:r>
      <w:r>
        <w:rPr>
          <w:sz w:val="22"/>
        </w:rPr>
        <w:tab/>
      </w:r>
      <w:r w:rsidRPr="009B551F">
        <w:rPr>
          <w:sz w:val="22"/>
        </w:rPr>
        <w:t>lowest cost with the fewest number of providers.</w:t>
      </w:r>
    </w:p>
    <w:p w14:paraId="37189C74" w14:textId="77777777" w:rsidR="008A15AC" w:rsidRPr="0022140D" w:rsidRDefault="008A15AC" w:rsidP="00C4442A">
      <w:pPr>
        <w:ind w:left="1440"/>
        <w:jc w:val="both"/>
        <w:rPr>
          <w:szCs w:val="20"/>
        </w:rPr>
      </w:pPr>
    </w:p>
    <w:p w14:paraId="616793A6" w14:textId="63FE4142" w:rsidR="009B551F" w:rsidRPr="009B551F" w:rsidRDefault="009B551F" w:rsidP="009B551F">
      <w:pPr>
        <w:ind w:left="1440" w:hanging="720"/>
        <w:jc w:val="both"/>
        <w:rPr>
          <w:sz w:val="22"/>
        </w:rPr>
      </w:pPr>
      <w:r>
        <w:rPr>
          <w:rStyle w:val="Heading2Char"/>
        </w:rPr>
        <w:t>B.1</w:t>
      </w:r>
      <w:r>
        <w:rPr>
          <w:rStyle w:val="Heading2Char"/>
        </w:rPr>
        <w:tab/>
      </w:r>
      <w:r w:rsidRPr="009B551F">
        <w:rPr>
          <w:rStyle w:val="Heading2Char"/>
          <w:sz w:val="22"/>
          <w:szCs w:val="22"/>
        </w:rPr>
        <w:t>Evaluation</w:t>
      </w:r>
      <w:r w:rsidRPr="009B551F">
        <w:rPr>
          <w:sz w:val="22"/>
        </w:rPr>
        <w:t>:</w:t>
      </w:r>
      <w:r w:rsidRPr="009B551F">
        <w:rPr>
          <w:rStyle w:val="Heading2Char"/>
          <w:sz w:val="22"/>
          <w:szCs w:val="22"/>
        </w:rPr>
        <w:t xml:space="preserve"> </w:t>
      </w:r>
      <w:r w:rsidRPr="009B551F">
        <w:rPr>
          <w:sz w:val="22"/>
        </w:rPr>
        <w:t>The University evaluates three categories of information: responsiveness, responsibility, and price.  The University will consider the information provided in the response and the quality of that information when evaluating responses.  If the University finds a failure or deficiency, the University may reject the response or reflect the failure or deficiency in the evaluation as appropriate.</w:t>
      </w:r>
    </w:p>
    <w:p w14:paraId="5D9831B4" w14:textId="77777777" w:rsidR="009B551F" w:rsidRPr="009B551F" w:rsidRDefault="009B551F" w:rsidP="009B551F">
      <w:pPr>
        <w:ind w:left="1440" w:hanging="720"/>
        <w:jc w:val="both"/>
        <w:rPr>
          <w:sz w:val="22"/>
        </w:rPr>
      </w:pPr>
    </w:p>
    <w:p w14:paraId="32B79D89" w14:textId="149BD734" w:rsidR="009B551F" w:rsidRPr="009B551F" w:rsidRDefault="009B551F" w:rsidP="009B551F">
      <w:pPr>
        <w:ind w:left="1440"/>
        <w:jc w:val="both"/>
        <w:rPr>
          <w:sz w:val="22"/>
        </w:rPr>
      </w:pPr>
      <w:r w:rsidRPr="009B551F">
        <w:rPr>
          <w:sz w:val="22"/>
        </w:rPr>
        <w:t xml:space="preserve">The University will determine how well responses meet the Responsiveness requirements.  They will rank responses, without consideration of Price, from best to least qualified using a point ranking system (unless otherwise specified) as an aid in conducting the evaluation.  Vendors who fail to meet minimum requirements or who receive fewer than the minimum required points will not be considered for Price evaluation and award.  </w:t>
      </w:r>
      <w:r w:rsidR="009F361C" w:rsidRPr="00866AB6">
        <w:rPr>
          <w:sz w:val="22"/>
        </w:rPr>
        <w:t>The maxim</w:t>
      </w:r>
      <w:r w:rsidR="009F361C">
        <w:rPr>
          <w:sz w:val="22"/>
        </w:rPr>
        <w:t xml:space="preserve">um number of points possible </w:t>
      </w:r>
      <w:r w:rsidR="009F361C">
        <w:rPr>
          <w:sz w:val="22"/>
        </w:rPr>
        <w:t xml:space="preserve">for each service task </w:t>
      </w:r>
      <w:r w:rsidR="009F361C">
        <w:rPr>
          <w:sz w:val="22"/>
        </w:rPr>
        <w:t xml:space="preserve">is </w:t>
      </w:r>
      <w:r w:rsidR="00D24FC4">
        <w:rPr>
          <w:sz w:val="22"/>
        </w:rPr>
        <w:t>450</w:t>
      </w:r>
      <w:r w:rsidR="009F361C" w:rsidRPr="00111774">
        <w:rPr>
          <w:sz w:val="22"/>
        </w:rPr>
        <w:t xml:space="preserve"> (Respo</w:t>
      </w:r>
      <w:r w:rsidR="009F361C">
        <w:rPr>
          <w:sz w:val="22"/>
        </w:rPr>
        <w:t>nsiveness &lt;320 pts&gt; + Price &lt;</w:t>
      </w:r>
      <w:r w:rsidR="00D24FC4">
        <w:rPr>
          <w:sz w:val="22"/>
        </w:rPr>
        <w:t>130</w:t>
      </w:r>
      <w:r w:rsidR="009F361C" w:rsidRPr="00111774">
        <w:rPr>
          <w:sz w:val="22"/>
        </w:rPr>
        <w:t xml:space="preserve"> pts&gt;).</w:t>
      </w:r>
    </w:p>
    <w:p w14:paraId="49234DC3" w14:textId="77777777" w:rsidR="009B551F" w:rsidRPr="009B551F" w:rsidRDefault="009B551F" w:rsidP="009B551F">
      <w:pPr>
        <w:ind w:left="1440" w:hanging="720"/>
        <w:jc w:val="both"/>
        <w:rPr>
          <w:sz w:val="22"/>
        </w:rPr>
      </w:pPr>
    </w:p>
    <w:p w14:paraId="6A6B0622" w14:textId="5350FDD2" w:rsidR="009B551F" w:rsidRPr="009B551F" w:rsidRDefault="009B551F" w:rsidP="009B551F">
      <w:pPr>
        <w:ind w:left="2160" w:hanging="720"/>
        <w:jc w:val="both"/>
        <w:rPr>
          <w:sz w:val="22"/>
        </w:rPr>
      </w:pPr>
      <w:r>
        <w:rPr>
          <w:sz w:val="22"/>
        </w:rPr>
        <w:t>B</w:t>
      </w:r>
      <w:r w:rsidRPr="009B551F">
        <w:rPr>
          <w:sz w:val="22"/>
        </w:rPr>
        <w:t>.1.1</w:t>
      </w:r>
      <w:r w:rsidRPr="009B551F">
        <w:rPr>
          <w:sz w:val="22"/>
        </w:rPr>
        <w:tab/>
        <w:t>Responsiveness:  A Vendor is considered responsive when they have submitted a response that conforms in all material respects to the solicitation and includes all required forms and signatures.</w:t>
      </w:r>
    </w:p>
    <w:p w14:paraId="26D72D74" w14:textId="77777777" w:rsidR="009B551F" w:rsidRPr="009B551F" w:rsidRDefault="009B551F" w:rsidP="009B551F">
      <w:pPr>
        <w:ind w:left="1440" w:hanging="720"/>
        <w:jc w:val="both"/>
        <w:rPr>
          <w:sz w:val="22"/>
        </w:rPr>
      </w:pPr>
    </w:p>
    <w:p w14:paraId="27F79295" w14:textId="0954F488" w:rsidR="009B551F" w:rsidRPr="009B551F" w:rsidRDefault="009B551F" w:rsidP="009B551F">
      <w:pPr>
        <w:ind w:left="3060" w:hanging="900"/>
        <w:jc w:val="both"/>
        <w:rPr>
          <w:sz w:val="22"/>
        </w:rPr>
      </w:pPr>
      <w:r>
        <w:rPr>
          <w:sz w:val="22"/>
        </w:rPr>
        <w:t>B</w:t>
      </w:r>
      <w:r w:rsidRPr="009B551F">
        <w:rPr>
          <w:sz w:val="22"/>
        </w:rPr>
        <w:t>.1.1.1</w:t>
      </w:r>
      <w:r w:rsidRPr="009B551F">
        <w:rPr>
          <w:sz w:val="22"/>
        </w:rPr>
        <w:tab/>
        <w:t>The University will determine whether the response complied with the instructions and other administrative requirements for submitting responses.  Except for late submissions, and other requirements that by law must be part of the submission, the University may require that a Vendor correct deficiencies as a condition of further evaluation.</w:t>
      </w:r>
    </w:p>
    <w:p w14:paraId="5FBF36FE" w14:textId="77777777" w:rsidR="009B551F" w:rsidRPr="009B551F" w:rsidRDefault="009B551F" w:rsidP="009B551F">
      <w:pPr>
        <w:ind w:left="3060" w:hanging="900"/>
        <w:jc w:val="both"/>
        <w:rPr>
          <w:sz w:val="22"/>
        </w:rPr>
      </w:pPr>
    </w:p>
    <w:p w14:paraId="45AD9872" w14:textId="76C62A7C" w:rsidR="009B551F" w:rsidRPr="009B551F" w:rsidRDefault="009B551F" w:rsidP="009B551F">
      <w:pPr>
        <w:ind w:left="3060" w:hanging="900"/>
        <w:jc w:val="both"/>
        <w:rPr>
          <w:sz w:val="22"/>
        </w:rPr>
      </w:pPr>
      <w:r>
        <w:rPr>
          <w:sz w:val="22"/>
        </w:rPr>
        <w:t>B</w:t>
      </w:r>
      <w:r w:rsidRPr="009B551F">
        <w:rPr>
          <w:sz w:val="22"/>
        </w:rPr>
        <w:t>.1.1.2</w:t>
      </w:r>
      <w:r w:rsidRPr="009B551F">
        <w:rPr>
          <w:sz w:val="22"/>
        </w:rPr>
        <w:tab/>
        <w:t>The University will determine whether the response meets the stated requirements.  Minor differences or deviations that have negligible impact on the suitability of the supply or service to meet the University’s needs may be accepted or corrections allowed.</w:t>
      </w:r>
    </w:p>
    <w:p w14:paraId="2FBE3604" w14:textId="77777777" w:rsidR="009B551F" w:rsidRPr="009B551F" w:rsidRDefault="009B551F" w:rsidP="009B551F">
      <w:pPr>
        <w:ind w:left="3060" w:hanging="900"/>
        <w:jc w:val="both"/>
        <w:rPr>
          <w:sz w:val="22"/>
        </w:rPr>
      </w:pPr>
    </w:p>
    <w:p w14:paraId="2F2B00CF" w14:textId="0BADD3C2" w:rsidR="009B551F" w:rsidRPr="009B551F" w:rsidRDefault="009B551F" w:rsidP="009B551F">
      <w:pPr>
        <w:ind w:left="3060" w:hanging="900"/>
        <w:jc w:val="both"/>
        <w:rPr>
          <w:sz w:val="22"/>
        </w:rPr>
      </w:pPr>
      <w:r>
        <w:rPr>
          <w:sz w:val="22"/>
        </w:rPr>
        <w:t>B</w:t>
      </w:r>
      <w:r w:rsidRPr="009B551F">
        <w:rPr>
          <w:sz w:val="22"/>
        </w:rPr>
        <w:t>.1.1.3</w:t>
      </w:r>
      <w:r w:rsidRPr="009B551F">
        <w:rPr>
          <w:sz w:val="22"/>
        </w:rPr>
        <w:tab/>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1FCAD85F" w14:textId="77777777" w:rsidR="009B551F" w:rsidRPr="009B551F" w:rsidRDefault="009B551F" w:rsidP="009B551F">
      <w:pPr>
        <w:ind w:left="3060" w:hanging="900"/>
        <w:jc w:val="both"/>
        <w:rPr>
          <w:sz w:val="22"/>
        </w:rPr>
      </w:pPr>
    </w:p>
    <w:p w14:paraId="43DB7FD1" w14:textId="6468490A" w:rsidR="009B551F" w:rsidRPr="009B551F" w:rsidRDefault="009B551F" w:rsidP="009B551F">
      <w:pPr>
        <w:ind w:left="3060" w:hanging="900"/>
        <w:jc w:val="both"/>
        <w:rPr>
          <w:sz w:val="22"/>
        </w:rPr>
      </w:pPr>
      <w:r>
        <w:rPr>
          <w:sz w:val="22"/>
        </w:rPr>
        <w:t>B</w:t>
      </w:r>
      <w:r w:rsidRPr="009B551F">
        <w:rPr>
          <w:sz w:val="22"/>
        </w:rPr>
        <w:t>.1.1.4</w:t>
      </w:r>
      <w:r w:rsidRPr="009B551F">
        <w:rPr>
          <w:sz w:val="22"/>
        </w:rPr>
        <w:tab/>
        <w:t>The chart</w:t>
      </w:r>
      <w:r w:rsidR="00DA04BD">
        <w:rPr>
          <w:sz w:val="22"/>
        </w:rPr>
        <w:t>s below show</w:t>
      </w:r>
      <w:r w:rsidRPr="009B551F">
        <w:rPr>
          <w:sz w:val="22"/>
        </w:rPr>
        <w:t xml:space="preserve"> the elements of Responsiveness in point format and the maximum number of points available for each element.  </w:t>
      </w:r>
      <w:r w:rsidR="007A504E" w:rsidRPr="002537B0">
        <w:rPr>
          <w:sz w:val="22"/>
        </w:rPr>
        <w:t xml:space="preserve">The total number of points </w:t>
      </w:r>
      <w:r w:rsidR="007A504E" w:rsidRPr="002537B0">
        <w:rPr>
          <w:sz w:val="22"/>
        </w:rPr>
        <w:lastRenderedPageBreak/>
        <w:t xml:space="preserve">available for Responsiveness </w:t>
      </w:r>
      <w:r w:rsidR="007A504E">
        <w:rPr>
          <w:sz w:val="22"/>
        </w:rPr>
        <w:t xml:space="preserve">for each service task </w:t>
      </w:r>
      <w:r w:rsidR="007A504E" w:rsidRPr="002537B0">
        <w:rPr>
          <w:sz w:val="22"/>
        </w:rPr>
        <w:t xml:space="preserve">is </w:t>
      </w:r>
      <w:r w:rsidR="007A504E">
        <w:rPr>
          <w:sz w:val="22"/>
        </w:rPr>
        <w:t>320</w:t>
      </w:r>
      <w:r w:rsidR="007A504E">
        <w:rPr>
          <w:sz w:val="22"/>
        </w:rPr>
        <w:t xml:space="preserve"> points</w:t>
      </w:r>
      <w:r w:rsidR="007A504E" w:rsidRPr="002537B0">
        <w:rPr>
          <w:sz w:val="22"/>
        </w:rPr>
        <w:t xml:space="preserve">.  </w:t>
      </w:r>
      <w:r w:rsidRPr="009B551F">
        <w:rPr>
          <w:sz w:val="22"/>
        </w:rPr>
        <w:t xml:space="preserve">  Vendors who do not receive </w:t>
      </w:r>
      <w:r w:rsidR="007A504E">
        <w:rPr>
          <w:sz w:val="22"/>
        </w:rPr>
        <w:t>160</w:t>
      </w:r>
      <w:r w:rsidRPr="009B551F">
        <w:rPr>
          <w:sz w:val="22"/>
        </w:rPr>
        <w:t xml:space="preserve"> Responsiveness points</w:t>
      </w:r>
      <w:r w:rsidR="00CC0A2C">
        <w:rPr>
          <w:sz w:val="22"/>
        </w:rPr>
        <w:t xml:space="preserve"> in any of the service tasks</w:t>
      </w:r>
      <w:r w:rsidRPr="009B551F">
        <w:rPr>
          <w:sz w:val="22"/>
        </w:rPr>
        <w:t xml:space="preserve"> need not be considered for Price evaluation and award.</w:t>
      </w:r>
    </w:p>
    <w:p w14:paraId="56C33D75" w14:textId="77777777" w:rsidR="009B551F" w:rsidRPr="009B551F" w:rsidRDefault="009B551F" w:rsidP="009B551F">
      <w:pPr>
        <w:ind w:left="3060" w:hanging="900"/>
        <w:jc w:val="both"/>
        <w:rPr>
          <w:sz w:val="22"/>
        </w:rPr>
      </w:pPr>
    </w:p>
    <w:tbl>
      <w:tblPr>
        <w:tblStyle w:val="TableGrid"/>
        <w:tblW w:w="0" w:type="auto"/>
        <w:tblInd w:w="3060" w:type="dxa"/>
        <w:tblLook w:val="04A0" w:firstRow="1" w:lastRow="0" w:firstColumn="1" w:lastColumn="0" w:noHBand="0" w:noVBand="1"/>
      </w:tblPr>
      <w:tblGrid>
        <w:gridCol w:w="4068"/>
        <w:gridCol w:w="3168"/>
      </w:tblGrid>
      <w:tr w:rsidR="009B551F" w:rsidRPr="009B551F" w14:paraId="3F368697" w14:textId="77777777" w:rsidTr="009B551F">
        <w:tc>
          <w:tcPr>
            <w:tcW w:w="4068" w:type="dxa"/>
          </w:tcPr>
          <w:p w14:paraId="1B1984C0" w14:textId="17DF000A" w:rsidR="009B551F" w:rsidRPr="009B551F" w:rsidRDefault="00DA04BD" w:rsidP="00DA04BD">
            <w:pPr>
              <w:rPr>
                <w:b/>
                <w:sz w:val="22"/>
                <w:szCs w:val="22"/>
                <w:highlight w:val="yellow"/>
              </w:rPr>
            </w:pPr>
            <w:r>
              <w:rPr>
                <w:b/>
                <w:sz w:val="22"/>
                <w:szCs w:val="22"/>
              </w:rPr>
              <w:t xml:space="preserve">A.  </w:t>
            </w:r>
            <w:r w:rsidR="009B551F" w:rsidRPr="009B551F">
              <w:rPr>
                <w:b/>
                <w:sz w:val="22"/>
                <w:szCs w:val="22"/>
              </w:rPr>
              <w:t>Responsiveness</w:t>
            </w:r>
            <w:r>
              <w:rPr>
                <w:b/>
                <w:sz w:val="22"/>
                <w:szCs w:val="22"/>
              </w:rPr>
              <w:t>/Technical</w:t>
            </w:r>
            <w:r w:rsidR="009B551F" w:rsidRPr="009B551F">
              <w:rPr>
                <w:b/>
                <w:sz w:val="22"/>
                <w:szCs w:val="22"/>
              </w:rPr>
              <w:t xml:space="preserve"> Elements</w:t>
            </w:r>
          </w:p>
        </w:tc>
        <w:tc>
          <w:tcPr>
            <w:tcW w:w="3168" w:type="dxa"/>
          </w:tcPr>
          <w:p w14:paraId="3D068C06" w14:textId="77777777" w:rsidR="009B551F" w:rsidRPr="009B551F" w:rsidRDefault="009B551F" w:rsidP="009B551F">
            <w:pPr>
              <w:jc w:val="center"/>
              <w:rPr>
                <w:b/>
                <w:sz w:val="22"/>
                <w:szCs w:val="22"/>
                <w:highlight w:val="yellow"/>
              </w:rPr>
            </w:pPr>
            <w:r w:rsidRPr="009B551F">
              <w:rPr>
                <w:b/>
                <w:sz w:val="22"/>
                <w:szCs w:val="22"/>
              </w:rPr>
              <w:t>Maximum # of Points Possible</w:t>
            </w:r>
          </w:p>
        </w:tc>
      </w:tr>
      <w:tr w:rsidR="009B551F" w:rsidRPr="009B551F" w14:paraId="60FF95B4" w14:textId="77777777" w:rsidTr="009B551F">
        <w:tc>
          <w:tcPr>
            <w:tcW w:w="4068" w:type="dxa"/>
          </w:tcPr>
          <w:p w14:paraId="29D6227A" w14:textId="2F067AA7" w:rsidR="009B551F" w:rsidRPr="009B551F" w:rsidRDefault="001A54E6" w:rsidP="009B551F">
            <w:pPr>
              <w:jc w:val="both"/>
              <w:rPr>
                <w:sz w:val="22"/>
                <w:szCs w:val="22"/>
              </w:rPr>
            </w:pPr>
            <w:r>
              <w:rPr>
                <w:sz w:val="22"/>
              </w:rPr>
              <w:t>Contract Experience</w:t>
            </w:r>
          </w:p>
        </w:tc>
        <w:tc>
          <w:tcPr>
            <w:tcW w:w="3168" w:type="dxa"/>
          </w:tcPr>
          <w:p w14:paraId="16F57113" w14:textId="74A2D848" w:rsidR="009B551F" w:rsidRPr="009B551F" w:rsidRDefault="007A504E" w:rsidP="009B551F">
            <w:pPr>
              <w:jc w:val="center"/>
              <w:rPr>
                <w:sz w:val="22"/>
                <w:szCs w:val="22"/>
              </w:rPr>
            </w:pPr>
            <w:r>
              <w:rPr>
                <w:sz w:val="22"/>
                <w:szCs w:val="22"/>
              </w:rPr>
              <w:t>1</w:t>
            </w:r>
            <w:r w:rsidR="004679CD">
              <w:rPr>
                <w:sz w:val="22"/>
                <w:szCs w:val="22"/>
              </w:rPr>
              <w:t>5</w:t>
            </w:r>
          </w:p>
        </w:tc>
      </w:tr>
      <w:tr w:rsidR="001A54E6" w:rsidRPr="009B551F" w14:paraId="006FE811" w14:textId="77777777" w:rsidTr="009B551F">
        <w:tc>
          <w:tcPr>
            <w:tcW w:w="4068" w:type="dxa"/>
          </w:tcPr>
          <w:p w14:paraId="3D973EC3" w14:textId="60267BF6" w:rsidR="001A54E6" w:rsidRDefault="001A54E6" w:rsidP="009B551F">
            <w:pPr>
              <w:jc w:val="both"/>
              <w:rPr>
                <w:sz w:val="22"/>
              </w:rPr>
            </w:pPr>
            <w:r>
              <w:rPr>
                <w:sz w:val="22"/>
              </w:rPr>
              <w:t>Related Applicable Work</w:t>
            </w:r>
          </w:p>
        </w:tc>
        <w:tc>
          <w:tcPr>
            <w:tcW w:w="3168" w:type="dxa"/>
          </w:tcPr>
          <w:p w14:paraId="6E4FA4BD" w14:textId="457231A3" w:rsidR="001A54E6" w:rsidRDefault="001A54E6" w:rsidP="009B551F">
            <w:pPr>
              <w:jc w:val="center"/>
              <w:rPr>
                <w:sz w:val="22"/>
              </w:rPr>
            </w:pPr>
            <w:r>
              <w:rPr>
                <w:sz w:val="22"/>
              </w:rPr>
              <w:t>1</w:t>
            </w:r>
            <w:r w:rsidR="004679CD">
              <w:rPr>
                <w:sz w:val="22"/>
              </w:rPr>
              <w:t>5</w:t>
            </w:r>
          </w:p>
        </w:tc>
      </w:tr>
      <w:tr w:rsidR="001A54E6" w:rsidRPr="009B551F" w14:paraId="610C96FD" w14:textId="77777777" w:rsidTr="009B551F">
        <w:tc>
          <w:tcPr>
            <w:tcW w:w="4068" w:type="dxa"/>
          </w:tcPr>
          <w:p w14:paraId="6ECF4ABE" w14:textId="3B0953A8" w:rsidR="001A54E6" w:rsidRDefault="001A54E6" w:rsidP="009B551F">
            <w:pPr>
              <w:jc w:val="both"/>
              <w:rPr>
                <w:sz w:val="22"/>
              </w:rPr>
            </w:pPr>
            <w:r>
              <w:rPr>
                <w:sz w:val="22"/>
              </w:rPr>
              <w:t>Company History</w:t>
            </w:r>
          </w:p>
        </w:tc>
        <w:tc>
          <w:tcPr>
            <w:tcW w:w="3168" w:type="dxa"/>
          </w:tcPr>
          <w:p w14:paraId="2173583B" w14:textId="48E70990" w:rsidR="001A54E6" w:rsidRDefault="001A54E6" w:rsidP="009B551F">
            <w:pPr>
              <w:jc w:val="center"/>
              <w:rPr>
                <w:sz w:val="22"/>
              </w:rPr>
            </w:pPr>
            <w:r>
              <w:rPr>
                <w:sz w:val="22"/>
              </w:rPr>
              <w:t>1</w:t>
            </w:r>
            <w:r w:rsidR="004679CD">
              <w:rPr>
                <w:sz w:val="22"/>
              </w:rPr>
              <w:t>5</w:t>
            </w:r>
          </w:p>
        </w:tc>
      </w:tr>
      <w:tr w:rsidR="001A54E6" w:rsidRPr="009B551F" w14:paraId="0645D8EA" w14:textId="77777777" w:rsidTr="009B551F">
        <w:tc>
          <w:tcPr>
            <w:tcW w:w="4068" w:type="dxa"/>
          </w:tcPr>
          <w:p w14:paraId="54804DA3" w14:textId="409F42C7" w:rsidR="001A54E6" w:rsidRDefault="001A54E6" w:rsidP="009B551F">
            <w:pPr>
              <w:jc w:val="both"/>
              <w:rPr>
                <w:sz w:val="22"/>
              </w:rPr>
            </w:pPr>
            <w:r>
              <w:rPr>
                <w:sz w:val="22"/>
              </w:rPr>
              <w:t>Assigned Team</w:t>
            </w:r>
          </w:p>
        </w:tc>
        <w:tc>
          <w:tcPr>
            <w:tcW w:w="3168" w:type="dxa"/>
          </w:tcPr>
          <w:p w14:paraId="592F4A65" w14:textId="2C29B37D" w:rsidR="001A54E6" w:rsidRDefault="001A54E6" w:rsidP="009B551F">
            <w:pPr>
              <w:jc w:val="center"/>
              <w:rPr>
                <w:sz w:val="22"/>
              </w:rPr>
            </w:pPr>
            <w:r>
              <w:rPr>
                <w:sz w:val="22"/>
              </w:rPr>
              <w:t>1</w:t>
            </w:r>
            <w:r w:rsidR="004679CD">
              <w:rPr>
                <w:sz w:val="22"/>
              </w:rPr>
              <w:t>5</w:t>
            </w:r>
          </w:p>
        </w:tc>
      </w:tr>
      <w:tr w:rsidR="001A54E6" w:rsidRPr="009B551F" w14:paraId="7BBFBD53" w14:textId="77777777" w:rsidTr="009B551F">
        <w:tc>
          <w:tcPr>
            <w:tcW w:w="4068" w:type="dxa"/>
          </w:tcPr>
          <w:p w14:paraId="0DF13EEE" w14:textId="05CF2532" w:rsidR="001A54E6" w:rsidRDefault="001A54E6" w:rsidP="009B551F">
            <w:pPr>
              <w:jc w:val="both"/>
              <w:rPr>
                <w:sz w:val="22"/>
              </w:rPr>
            </w:pPr>
            <w:r>
              <w:rPr>
                <w:sz w:val="22"/>
              </w:rPr>
              <w:t>Project Schedule/Timeline</w:t>
            </w:r>
          </w:p>
        </w:tc>
        <w:tc>
          <w:tcPr>
            <w:tcW w:w="3168" w:type="dxa"/>
          </w:tcPr>
          <w:p w14:paraId="7B07F7F0" w14:textId="56D78878" w:rsidR="001A54E6" w:rsidRDefault="001A54E6" w:rsidP="009B551F">
            <w:pPr>
              <w:jc w:val="center"/>
              <w:rPr>
                <w:sz w:val="22"/>
              </w:rPr>
            </w:pPr>
            <w:r>
              <w:rPr>
                <w:sz w:val="22"/>
              </w:rPr>
              <w:t>1</w:t>
            </w:r>
            <w:r w:rsidR="004679CD">
              <w:rPr>
                <w:sz w:val="22"/>
              </w:rPr>
              <w:t>5</w:t>
            </w:r>
          </w:p>
        </w:tc>
      </w:tr>
      <w:tr w:rsidR="001A54E6" w:rsidRPr="009B551F" w14:paraId="71224D71" w14:textId="77777777" w:rsidTr="009B551F">
        <w:tc>
          <w:tcPr>
            <w:tcW w:w="4068" w:type="dxa"/>
          </w:tcPr>
          <w:p w14:paraId="2D0CDB7F" w14:textId="4C01D0E0" w:rsidR="001A54E6" w:rsidRDefault="001A54E6" w:rsidP="009B551F">
            <w:pPr>
              <w:jc w:val="both"/>
              <w:rPr>
                <w:sz w:val="22"/>
              </w:rPr>
            </w:pPr>
            <w:r>
              <w:rPr>
                <w:sz w:val="22"/>
              </w:rPr>
              <w:t>Approach &amp; Methodology</w:t>
            </w:r>
          </w:p>
        </w:tc>
        <w:tc>
          <w:tcPr>
            <w:tcW w:w="3168" w:type="dxa"/>
          </w:tcPr>
          <w:p w14:paraId="614D64D6" w14:textId="259B3711" w:rsidR="001A54E6" w:rsidRDefault="001A54E6" w:rsidP="009B551F">
            <w:pPr>
              <w:jc w:val="center"/>
              <w:rPr>
                <w:sz w:val="22"/>
              </w:rPr>
            </w:pPr>
            <w:r>
              <w:rPr>
                <w:sz w:val="22"/>
              </w:rPr>
              <w:t>1</w:t>
            </w:r>
            <w:r w:rsidR="004679CD">
              <w:rPr>
                <w:sz w:val="22"/>
              </w:rPr>
              <w:t>5</w:t>
            </w:r>
          </w:p>
        </w:tc>
      </w:tr>
      <w:tr w:rsidR="001A54E6" w:rsidRPr="009B551F" w14:paraId="6198994F" w14:textId="77777777" w:rsidTr="009B551F">
        <w:tc>
          <w:tcPr>
            <w:tcW w:w="4068" w:type="dxa"/>
          </w:tcPr>
          <w:p w14:paraId="223AE7D8" w14:textId="363E49E3" w:rsidR="001A54E6" w:rsidRDefault="001A54E6" w:rsidP="009B551F">
            <w:pPr>
              <w:jc w:val="both"/>
              <w:rPr>
                <w:sz w:val="22"/>
              </w:rPr>
            </w:pPr>
            <w:r>
              <w:rPr>
                <w:sz w:val="22"/>
              </w:rPr>
              <w:t>Deliverables</w:t>
            </w:r>
          </w:p>
        </w:tc>
        <w:tc>
          <w:tcPr>
            <w:tcW w:w="3168" w:type="dxa"/>
          </w:tcPr>
          <w:p w14:paraId="48DD01BD" w14:textId="4E9C47FD" w:rsidR="001A54E6" w:rsidRDefault="001A54E6" w:rsidP="009B551F">
            <w:pPr>
              <w:jc w:val="center"/>
              <w:rPr>
                <w:sz w:val="22"/>
              </w:rPr>
            </w:pPr>
            <w:r>
              <w:rPr>
                <w:sz w:val="22"/>
              </w:rPr>
              <w:t>1</w:t>
            </w:r>
            <w:r w:rsidR="004679CD">
              <w:rPr>
                <w:sz w:val="22"/>
              </w:rPr>
              <w:t>5</w:t>
            </w:r>
          </w:p>
        </w:tc>
      </w:tr>
      <w:tr w:rsidR="001A54E6" w:rsidRPr="009B551F" w14:paraId="0BCD7BAF" w14:textId="77777777" w:rsidTr="009B551F">
        <w:tc>
          <w:tcPr>
            <w:tcW w:w="4068" w:type="dxa"/>
          </w:tcPr>
          <w:p w14:paraId="5DD665C3" w14:textId="650EA544" w:rsidR="001A54E6" w:rsidRDefault="001A54E6" w:rsidP="009B551F">
            <w:pPr>
              <w:jc w:val="both"/>
              <w:rPr>
                <w:sz w:val="22"/>
              </w:rPr>
            </w:pPr>
            <w:r>
              <w:rPr>
                <w:sz w:val="22"/>
              </w:rPr>
              <w:t>Innovative Concepts</w:t>
            </w:r>
          </w:p>
        </w:tc>
        <w:tc>
          <w:tcPr>
            <w:tcW w:w="3168" w:type="dxa"/>
          </w:tcPr>
          <w:p w14:paraId="050AD657" w14:textId="5C829352" w:rsidR="001A54E6" w:rsidRDefault="001A54E6" w:rsidP="009B551F">
            <w:pPr>
              <w:jc w:val="center"/>
              <w:rPr>
                <w:sz w:val="22"/>
              </w:rPr>
            </w:pPr>
            <w:r>
              <w:rPr>
                <w:sz w:val="22"/>
              </w:rPr>
              <w:t>1</w:t>
            </w:r>
            <w:r w:rsidR="004679CD">
              <w:rPr>
                <w:sz w:val="22"/>
              </w:rPr>
              <w:t>5</w:t>
            </w:r>
          </w:p>
        </w:tc>
      </w:tr>
    </w:tbl>
    <w:p w14:paraId="673B1A29" w14:textId="77777777" w:rsidR="009B551F" w:rsidRDefault="009B551F" w:rsidP="008032F3">
      <w:pPr>
        <w:ind w:left="1350" w:hanging="630"/>
        <w:rPr>
          <w:sz w:val="22"/>
        </w:rPr>
      </w:pPr>
    </w:p>
    <w:p w14:paraId="5B52A258" w14:textId="77777777" w:rsidR="00DA04BD" w:rsidRPr="009B551F" w:rsidRDefault="00DA04BD" w:rsidP="008032F3">
      <w:pPr>
        <w:ind w:left="1350" w:hanging="630"/>
        <w:rPr>
          <w:sz w:val="22"/>
        </w:rPr>
      </w:pPr>
      <w:r>
        <w:rPr>
          <w:sz w:val="22"/>
        </w:rPr>
        <w:tab/>
      </w:r>
      <w:r>
        <w:rPr>
          <w:sz w:val="22"/>
        </w:rPr>
        <w:tab/>
      </w:r>
      <w:r>
        <w:rPr>
          <w:sz w:val="22"/>
        </w:rPr>
        <w:tab/>
      </w:r>
      <w:r>
        <w:rPr>
          <w:sz w:val="22"/>
        </w:rPr>
        <w:tab/>
      </w:r>
    </w:p>
    <w:tbl>
      <w:tblPr>
        <w:tblStyle w:val="TableGrid"/>
        <w:tblW w:w="0" w:type="auto"/>
        <w:tblInd w:w="3060" w:type="dxa"/>
        <w:tblLook w:val="04A0" w:firstRow="1" w:lastRow="0" w:firstColumn="1" w:lastColumn="0" w:noHBand="0" w:noVBand="1"/>
      </w:tblPr>
      <w:tblGrid>
        <w:gridCol w:w="4068"/>
        <w:gridCol w:w="3168"/>
      </w:tblGrid>
      <w:tr w:rsidR="00DA04BD" w:rsidRPr="009B551F" w14:paraId="46F7A994" w14:textId="77777777" w:rsidTr="008D7049">
        <w:tc>
          <w:tcPr>
            <w:tcW w:w="4068" w:type="dxa"/>
          </w:tcPr>
          <w:p w14:paraId="0C2AF006" w14:textId="7596BD79" w:rsidR="00DA04BD" w:rsidRPr="009B551F" w:rsidRDefault="00DA04BD" w:rsidP="00DA04BD">
            <w:pPr>
              <w:rPr>
                <w:b/>
                <w:sz w:val="22"/>
                <w:szCs w:val="22"/>
                <w:highlight w:val="yellow"/>
              </w:rPr>
            </w:pPr>
            <w:r>
              <w:rPr>
                <w:b/>
                <w:sz w:val="22"/>
                <w:szCs w:val="22"/>
              </w:rPr>
              <w:t xml:space="preserve">B.  Individual Task/Technical </w:t>
            </w:r>
            <w:r w:rsidR="00816F42">
              <w:rPr>
                <w:b/>
                <w:sz w:val="22"/>
                <w:szCs w:val="22"/>
              </w:rPr>
              <w:t>Elements</w:t>
            </w:r>
          </w:p>
        </w:tc>
        <w:tc>
          <w:tcPr>
            <w:tcW w:w="3168" w:type="dxa"/>
          </w:tcPr>
          <w:p w14:paraId="6646D8CA" w14:textId="77777777" w:rsidR="00DA04BD" w:rsidRPr="009B551F" w:rsidRDefault="00DA04BD" w:rsidP="008D7049">
            <w:pPr>
              <w:jc w:val="center"/>
              <w:rPr>
                <w:b/>
                <w:sz w:val="22"/>
                <w:szCs w:val="22"/>
                <w:highlight w:val="yellow"/>
              </w:rPr>
            </w:pPr>
            <w:r w:rsidRPr="009B551F">
              <w:rPr>
                <w:b/>
                <w:sz w:val="22"/>
                <w:szCs w:val="22"/>
              </w:rPr>
              <w:t>Maximum # of Points Possible</w:t>
            </w:r>
          </w:p>
        </w:tc>
      </w:tr>
      <w:tr w:rsidR="00DA04BD" w:rsidRPr="009B551F" w14:paraId="1F2B7965" w14:textId="77777777" w:rsidTr="008D7049">
        <w:tc>
          <w:tcPr>
            <w:tcW w:w="4068" w:type="dxa"/>
          </w:tcPr>
          <w:p w14:paraId="263177B2" w14:textId="516CCE9E" w:rsidR="00DA04BD" w:rsidRPr="009B551F" w:rsidRDefault="00DA04BD" w:rsidP="00DA04BD">
            <w:pPr>
              <w:jc w:val="both"/>
              <w:rPr>
                <w:sz w:val="22"/>
                <w:szCs w:val="22"/>
              </w:rPr>
            </w:pPr>
            <w:r>
              <w:rPr>
                <w:sz w:val="22"/>
              </w:rPr>
              <w:t>Information Security Framework, Security Assessment, and Penetration Testing</w:t>
            </w:r>
          </w:p>
        </w:tc>
        <w:tc>
          <w:tcPr>
            <w:tcW w:w="3168" w:type="dxa"/>
          </w:tcPr>
          <w:p w14:paraId="52C9B4D7" w14:textId="6BF08A2E" w:rsidR="00DA04BD" w:rsidRPr="009B551F" w:rsidRDefault="007A504E" w:rsidP="008D7049">
            <w:pPr>
              <w:jc w:val="center"/>
              <w:rPr>
                <w:sz w:val="22"/>
                <w:szCs w:val="22"/>
              </w:rPr>
            </w:pPr>
            <w:r>
              <w:rPr>
                <w:sz w:val="22"/>
                <w:szCs w:val="22"/>
              </w:rPr>
              <w:t>20</w:t>
            </w:r>
            <w:r w:rsidR="00DA04BD">
              <w:rPr>
                <w:sz w:val="22"/>
                <w:szCs w:val="22"/>
              </w:rPr>
              <w:t>0</w:t>
            </w:r>
          </w:p>
        </w:tc>
      </w:tr>
      <w:tr w:rsidR="00DA04BD" w14:paraId="0C5802A8" w14:textId="77777777" w:rsidTr="008D7049">
        <w:tc>
          <w:tcPr>
            <w:tcW w:w="4068" w:type="dxa"/>
          </w:tcPr>
          <w:p w14:paraId="61DCD0A3" w14:textId="17B642CF" w:rsidR="00DA04BD" w:rsidRDefault="00DA04BD" w:rsidP="008D7049">
            <w:pPr>
              <w:jc w:val="both"/>
              <w:rPr>
                <w:sz w:val="22"/>
              </w:rPr>
            </w:pPr>
            <w:r>
              <w:rPr>
                <w:sz w:val="22"/>
              </w:rPr>
              <w:t>Monitoring Services</w:t>
            </w:r>
          </w:p>
        </w:tc>
        <w:tc>
          <w:tcPr>
            <w:tcW w:w="3168" w:type="dxa"/>
          </w:tcPr>
          <w:p w14:paraId="6F3CD8D9" w14:textId="3BEB1B32" w:rsidR="00DA04BD" w:rsidRDefault="007A504E" w:rsidP="008D7049">
            <w:pPr>
              <w:jc w:val="center"/>
              <w:rPr>
                <w:sz w:val="22"/>
              </w:rPr>
            </w:pPr>
            <w:r>
              <w:rPr>
                <w:sz w:val="22"/>
              </w:rPr>
              <w:t>20</w:t>
            </w:r>
            <w:r w:rsidR="00DA04BD">
              <w:rPr>
                <w:sz w:val="22"/>
              </w:rPr>
              <w:t>0</w:t>
            </w:r>
          </w:p>
        </w:tc>
      </w:tr>
      <w:tr w:rsidR="00DA04BD" w14:paraId="435AB3FC" w14:textId="77777777" w:rsidTr="008D7049">
        <w:tc>
          <w:tcPr>
            <w:tcW w:w="4068" w:type="dxa"/>
          </w:tcPr>
          <w:p w14:paraId="276AAA3E" w14:textId="76009B56" w:rsidR="00DA04BD" w:rsidRDefault="00DA04BD" w:rsidP="008D7049">
            <w:pPr>
              <w:jc w:val="both"/>
              <w:rPr>
                <w:sz w:val="22"/>
              </w:rPr>
            </w:pPr>
            <w:r>
              <w:rPr>
                <w:sz w:val="22"/>
              </w:rPr>
              <w:t>PCI Compliance</w:t>
            </w:r>
            <w:r>
              <w:rPr>
                <w:sz w:val="22"/>
              </w:rPr>
              <w:tab/>
            </w:r>
          </w:p>
        </w:tc>
        <w:tc>
          <w:tcPr>
            <w:tcW w:w="3168" w:type="dxa"/>
          </w:tcPr>
          <w:p w14:paraId="4211E3BD" w14:textId="0AEC5144" w:rsidR="00DA04BD" w:rsidRDefault="007A504E" w:rsidP="008D7049">
            <w:pPr>
              <w:jc w:val="center"/>
              <w:rPr>
                <w:sz w:val="22"/>
              </w:rPr>
            </w:pPr>
            <w:r>
              <w:rPr>
                <w:sz w:val="22"/>
              </w:rPr>
              <w:t>20</w:t>
            </w:r>
            <w:r w:rsidR="00DA04BD">
              <w:rPr>
                <w:sz w:val="22"/>
              </w:rPr>
              <w:t>0</w:t>
            </w:r>
          </w:p>
        </w:tc>
      </w:tr>
      <w:tr w:rsidR="00DA04BD" w14:paraId="0EC359B6" w14:textId="77777777" w:rsidTr="008D7049">
        <w:tc>
          <w:tcPr>
            <w:tcW w:w="4068" w:type="dxa"/>
          </w:tcPr>
          <w:p w14:paraId="09B79AB9" w14:textId="4D8F727E" w:rsidR="00DA04BD" w:rsidRDefault="00DA04BD" w:rsidP="008D7049">
            <w:pPr>
              <w:jc w:val="both"/>
              <w:rPr>
                <w:sz w:val="22"/>
              </w:rPr>
            </w:pPr>
            <w:r>
              <w:rPr>
                <w:sz w:val="22"/>
              </w:rPr>
              <w:t>Security Awareness Training</w:t>
            </w:r>
          </w:p>
        </w:tc>
        <w:tc>
          <w:tcPr>
            <w:tcW w:w="3168" w:type="dxa"/>
          </w:tcPr>
          <w:p w14:paraId="63B76C51" w14:textId="6C66CE79" w:rsidR="00DA04BD" w:rsidRDefault="007A504E" w:rsidP="008D7049">
            <w:pPr>
              <w:jc w:val="center"/>
              <w:rPr>
                <w:sz w:val="22"/>
              </w:rPr>
            </w:pPr>
            <w:r>
              <w:rPr>
                <w:sz w:val="22"/>
              </w:rPr>
              <w:t>20</w:t>
            </w:r>
            <w:r w:rsidR="00DA04BD">
              <w:rPr>
                <w:sz w:val="22"/>
              </w:rPr>
              <w:t>0</w:t>
            </w:r>
          </w:p>
        </w:tc>
      </w:tr>
      <w:tr w:rsidR="00DA04BD" w14:paraId="1BDA21BB" w14:textId="77777777" w:rsidTr="008D7049">
        <w:tc>
          <w:tcPr>
            <w:tcW w:w="4068" w:type="dxa"/>
          </w:tcPr>
          <w:p w14:paraId="77555F60" w14:textId="7B1038C0" w:rsidR="00DA04BD" w:rsidRDefault="00DA04BD" w:rsidP="008D7049">
            <w:pPr>
              <w:jc w:val="both"/>
              <w:rPr>
                <w:sz w:val="22"/>
              </w:rPr>
            </w:pPr>
            <w:r>
              <w:rPr>
                <w:sz w:val="22"/>
              </w:rPr>
              <w:t>Incident Response, Forensics, Zero Day</w:t>
            </w:r>
          </w:p>
        </w:tc>
        <w:tc>
          <w:tcPr>
            <w:tcW w:w="3168" w:type="dxa"/>
          </w:tcPr>
          <w:p w14:paraId="2138D1EC" w14:textId="35EF3F7F" w:rsidR="00DA04BD" w:rsidRDefault="007A504E" w:rsidP="008D7049">
            <w:pPr>
              <w:jc w:val="center"/>
              <w:rPr>
                <w:sz w:val="22"/>
              </w:rPr>
            </w:pPr>
            <w:r>
              <w:rPr>
                <w:sz w:val="22"/>
              </w:rPr>
              <w:t>20</w:t>
            </w:r>
            <w:r w:rsidR="00DA04BD">
              <w:rPr>
                <w:sz w:val="22"/>
              </w:rPr>
              <w:t>0</w:t>
            </w:r>
          </w:p>
        </w:tc>
      </w:tr>
    </w:tbl>
    <w:p w14:paraId="29082390" w14:textId="5B6439AF" w:rsidR="00DA04BD" w:rsidRDefault="00DA04BD" w:rsidP="008032F3">
      <w:pPr>
        <w:ind w:left="1350" w:hanging="630"/>
        <w:rPr>
          <w:sz w:val="22"/>
        </w:rPr>
      </w:pPr>
      <w:r>
        <w:rPr>
          <w:sz w:val="22"/>
        </w:rPr>
        <w:tab/>
      </w:r>
    </w:p>
    <w:p w14:paraId="6CBDFE03" w14:textId="77777777" w:rsidR="00DA04BD" w:rsidRPr="009B551F" w:rsidRDefault="00DA04BD" w:rsidP="008032F3">
      <w:pPr>
        <w:ind w:left="1350" w:hanging="630"/>
        <w:rPr>
          <w:sz w:val="22"/>
        </w:rPr>
      </w:pPr>
      <w:r>
        <w:rPr>
          <w:sz w:val="22"/>
        </w:rPr>
        <w:tab/>
      </w:r>
      <w:r>
        <w:rPr>
          <w:sz w:val="22"/>
        </w:rPr>
        <w:tab/>
      </w:r>
      <w:r>
        <w:rPr>
          <w:sz w:val="22"/>
        </w:rPr>
        <w:tab/>
      </w:r>
      <w:r>
        <w:rPr>
          <w:sz w:val="22"/>
        </w:rPr>
        <w:tab/>
      </w:r>
    </w:p>
    <w:tbl>
      <w:tblPr>
        <w:tblStyle w:val="TableGrid"/>
        <w:tblW w:w="0" w:type="auto"/>
        <w:tblInd w:w="3060" w:type="dxa"/>
        <w:tblLook w:val="04A0" w:firstRow="1" w:lastRow="0" w:firstColumn="1" w:lastColumn="0" w:noHBand="0" w:noVBand="1"/>
      </w:tblPr>
      <w:tblGrid>
        <w:gridCol w:w="4068"/>
        <w:gridCol w:w="3168"/>
      </w:tblGrid>
      <w:tr w:rsidR="00DA04BD" w:rsidRPr="009B551F" w14:paraId="0F9F0BEC" w14:textId="77777777" w:rsidTr="008D7049">
        <w:tc>
          <w:tcPr>
            <w:tcW w:w="4068" w:type="dxa"/>
          </w:tcPr>
          <w:p w14:paraId="4FC69F24" w14:textId="604B0F23" w:rsidR="00DA04BD" w:rsidRPr="009B551F" w:rsidRDefault="00CC0A2C" w:rsidP="00CC0A2C">
            <w:pPr>
              <w:rPr>
                <w:b/>
                <w:sz w:val="22"/>
                <w:szCs w:val="22"/>
                <w:highlight w:val="yellow"/>
              </w:rPr>
            </w:pPr>
            <w:r>
              <w:rPr>
                <w:b/>
                <w:sz w:val="22"/>
                <w:szCs w:val="22"/>
              </w:rPr>
              <w:t>C.</w:t>
            </w:r>
            <w:r w:rsidR="00DA04BD">
              <w:rPr>
                <w:b/>
                <w:sz w:val="22"/>
                <w:szCs w:val="22"/>
              </w:rPr>
              <w:t xml:space="preserve"> = Total </w:t>
            </w:r>
            <w:r w:rsidR="00816F42">
              <w:rPr>
                <w:b/>
                <w:sz w:val="22"/>
                <w:szCs w:val="22"/>
              </w:rPr>
              <w:t xml:space="preserve">Technical </w:t>
            </w:r>
            <w:r w:rsidR="00DA04BD">
              <w:rPr>
                <w:b/>
                <w:sz w:val="22"/>
                <w:szCs w:val="22"/>
              </w:rPr>
              <w:t xml:space="preserve">per </w:t>
            </w:r>
            <w:r w:rsidR="00816F42">
              <w:rPr>
                <w:b/>
                <w:sz w:val="22"/>
                <w:szCs w:val="22"/>
              </w:rPr>
              <w:t xml:space="preserve">Individual </w:t>
            </w:r>
            <w:r w:rsidR="00DA04BD">
              <w:rPr>
                <w:b/>
                <w:sz w:val="22"/>
                <w:szCs w:val="22"/>
              </w:rPr>
              <w:t>Task</w:t>
            </w:r>
            <w:r w:rsidR="007A504E">
              <w:rPr>
                <w:b/>
                <w:sz w:val="22"/>
                <w:szCs w:val="22"/>
              </w:rPr>
              <w:br/>
            </w:r>
            <w:r>
              <w:rPr>
                <w:b/>
                <w:sz w:val="22"/>
                <w:szCs w:val="22"/>
              </w:rPr>
              <w:t xml:space="preserve"> </w:t>
            </w:r>
            <w:r w:rsidR="007A504E">
              <w:rPr>
                <w:b/>
                <w:sz w:val="22"/>
                <w:szCs w:val="22"/>
              </w:rPr>
              <w:t xml:space="preserve">      </w:t>
            </w:r>
            <w:r>
              <w:rPr>
                <w:b/>
                <w:sz w:val="22"/>
                <w:szCs w:val="22"/>
              </w:rPr>
              <w:t>(A+B)</w:t>
            </w:r>
          </w:p>
        </w:tc>
        <w:tc>
          <w:tcPr>
            <w:tcW w:w="3168" w:type="dxa"/>
          </w:tcPr>
          <w:p w14:paraId="11D4110E" w14:textId="77777777" w:rsidR="00DA04BD" w:rsidRPr="009B551F" w:rsidRDefault="00DA04BD" w:rsidP="008D7049">
            <w:pPr>
              <w:jc w:val="center"/>
              <w:rPr>
                <w:b/>
                <w:sz w:val="22"/>
                <w:szCs w:val="22"/>
                <w:highlight w:val="yellow"/>
              </w:rPr>
            </w:pPr>
            <w:r w:rsidRPr="009B551F">
              <w:rPr>
                <w:b/>
                <w:sz w:val="22"/>
                <w:szCs w:val="22"/>
              </w:rPr>
              <w:t>Maximum # of Points Possible</w:t>
            </w:r>
          </w:p>
        </w:tc>
      </w:tr>
      <w:tr w:rsidR="00DA04BD" w:rsidRPr="009B551F" w14:paraId="70F95D16" w14:textId="77777777" w:rsidTr="008D7049">
        <w:tc>
          <w:tcPr>
            <w:tcW w:w="4068" w:type="dxa"/>
          </w:tcPr>
          <w:p w14:paraId="63991B4C" w14:textId="77777777" w:rsidR="00DA04BD" w:rsidRPr="009B551F" w:rsidRDefault="00DA04BD" w:rsidP="008D7049">
            <w:pPr>
              <w:jc w:val="both"/>
              <w:rPr>
                <w:sz w:val="22"/>
                <w:szCs w:val="22"/>
              </w:rPr>
            </w:pPr>
            <w:r>
              <w:rPr>
                <w:sz w:val="22"/>
              </w:rPr>
              <w:t>Information Security Framework, Security Assessment, and Penetration Testing</w:t>
            </w:r>
          </w:p>
        </w:tc>
        <w:tc>
          <w:tcPr>
            <w:tcW w:w="3168" w:type="dxa"/>
          </w:tcPr>
          <w:p w14:paraId="03B92627" w14:textId="5F0CF108" w:rsidR="00DA04BD" w:rsidRPr="009B551F" w:rsidRDefault="007A504E" w:rsidP="008D7049">
            <w:pPr>
              <w:jc w:val="center"/>
              <w:rPr>
                <w:sz w:val="22"/>
                <w:szCs w:val="22"/>
              </w:rPr>
            </w:pPr>
            <w:r>
              <w:rPr>
                <w:sz w:val="22"/>
                <w:szCs w:val="22"/>
              </w:rPr>
              <w:t>320</w:t>
            </w:r>
          </w:p>
        </w:tc>
      </w:tr>
      <w:tr w:rsidR="00DA04BD" w14:paraId="0FCA4D27" w14:textId="77777777" w:rsidTr="008D7049">
        <w:tc>
          <w:tcPr>
            <w:tcW w:w="4068" w:type="dxa"/>
          </w:tcPr>
          <w:p w14:paraId="29751AAA" w14:textId="77777777" w:rsidR="00DA04BD" w:rsidRDefault="00DA04BD" w:rsidP="008D7049">
            <w:pPr>
              <w:jc w:val="both"/>
              <w:rPr>
                <w:sz w:val="22"/>
              </w:rPr>
            </w:pPr>
            <w:r>
              <w:rPr>
                <w:sz w:val="22"/>
              </w:rPr>
              <w:t>Monitoring Services</w:t>
            </w:r>
          </w:p>
        </w:tc>
        <w:tc>
          <w:tcPr>
            <w:tcW w:w="3168" w:type="dxa"/>
          </w:tcPr>
          <w:p w14:paraId="0C8CC766" w14:textId="50E4D5EC" w:rsidR="00DA04BD" w:rsidRDefault="007A504E" w:rsidP="008D7049">
            <w:pPr>
              <w:jc w:val="center"/>
              <w:rPr>
                <w:sz w:val="22"/>
              </w:rPr>
            </w:pPr>
            <w:r>
              <w:rPr>
                <w:sz w:val="22"/>
              </w:rPr>
              <w:t>320</w:t>
            </w:r>
          </w:p>
        </w:tc>
      </w:tr>
      <w:tr w:rsidR="00DA04BD" w14:paraId="79766076" w14:textId="77777777" w:rsidTr="008D7049">
        <w:tc>
          <w:tcPr>
            <w:tcW w:w="4068" w:type="dxa"/>
          </w:tcPr>
          <w:p w14:paraId="5EFE9461" w14:textId="77777777" w:rsidR="00DA04BD" w:rsidRDefault="00DA04BD" w:rsidP="008D7049">
            <w:pPr>
              <w:jc w:val="both"/>
              <w:rPr>
                <w:sz w:val="22"/>
              </w:rPr>
            </w:pPr>
            <w:r>
              <w:rPr>
                <w:sz w:val="22"/>
              </w:rPr>
              <w:t>PCI Compliance</w:t>
            </w:r>
            <w:r>
              <w:rPr>
                <w:sz w:val="22"/>
              </w:rPr>
              <w:tab/>
            </w:r>
          </w:p>
        </w:tc>
        <w:tc>
          <w:tcPr>
            <w:tcW w:w="3168" w:type="dxa"/>
          </w:tcPr>
          <w:p w14:paraId="678F2474" w14:textId="594CCD3D" w:rsidR="00DA04BD" w:rsidRDefault="007A504E" w:rsidP="008D7049">
            <w:pPr>
              <w:jc w:val="center"/>
              <w:rPr>
                <w:sz w:val="22"/>
              </w:rPr>
            </w:pPr>
            <w:r>
              <w:rPr>
                <w:sz w:val="22"/>
              </w:rPr>
              <w:t>320</w:t>
            </w:r>
          </w:p>
        </w:tc>
      </w:tr>
      <w:tr w:rsidR="00DA04BD" w14:paraId="296ED01D" w14:textId="77777777" w:rsidTr="008D7049">
        <w:tc>
          <w:tcPr>
            <w:tcW w:w="4068" w:type="dxa"/>
          </w:tcPr>
          <w:p w14:paraId="4D5F8567" w14:textId="77777777" w:rsidR="00DA04BD" w:rsidRDefault="00DA04BD" w:rsidP="008D7049">
            <w:pPr>
              <w:jc w:val="both"/>
              <w:rPr>
                <w:sz w:val="22"/>
              </w:rPr>
            </w:pPr>
            <w:r>
              <w:rPr>
                <w:sz w:val="22"/>
              </w:rPr>
              <w:t>Security Awareness Training</w:t>
            </w:r>
          </w:p>
        </w:tc>
        <w:tc>
          <w:tcPr>
            <w:tcW w:w="3168" w:type="dxa"/>
          </w:tcPr>
          <w:p w14:paraId="648DA7E4" w14:textId="58BEEC99" w:rsidR="00DA04BD" w:rsidRDefault="007A504E" w:rsidP="008D7049">
            <w:pPr>
              <w:jc w:val="center"/>
              <w:rPr>
                <w:sz w:val="22"/>
              </w:rPr>
            </w:pPr>
            <w:r>
              <w:rPr>
                <w:sz w:val="22"/>
              </w:rPr>
              <w:t>320</w:t>
            </w:r>
          </w:p>
        </w:tc>
      </w:tr>
      <w:tr w:rsidR="00DA04BD" w14:paraId="0098E9BE" w14:textId="77777777" w:rsidTr="008D7049">
        <w:tc>
          <w:tcPr>
            <w:tcW w:w="4068" w:type="dxa"/>
          </w:tcPr>
          <w:p w14:paraId="1B32ACCC" w14:textId="77777777" w:rsidR="00DA04BD" w:rsidRDefault="00DA04BD" w:rsidP="008D7049">
            <w:pPr>
              <w:jc w:val="both"/>
              <w:rPr>
                <w:sz w:val="22"/>
              </w:rPr>
            </w:pPr>
            <w:r>
              <w:rPr>
                <w:sz w:val="22"/>
              </w:rPr>
              <w:t>Incident Response, Forensics, Zero Day</w:t>
            </w:r>
          </w:p>
        </w:tc>
        <w:tc>
          <w:tcPr>
            <w:tcW w:w="3168" w:type="dxa"/>
          </w:tcPr>
          <w:p w14:paraId="021BD3CC" w14:textId="5EABF630" w:rsidR="00DA04BD" w:rsidRDefault="007A504E" w:rsidP="008D7049">
            <w:pPr>
              <w:jc w:val="center"/>
              <w:rPr>
                <w:sz w:val="22"/>
              </w:rPr>
            </w:pPr>
            <w:r>
              <w:rPr>
                <w:sz w:val="22"/>
              </w:rPr>
              <w:t>320</w:t>
            </w:r>
          </w:p>
        </w:tc>
      </w:tr>
    </w:tbl>
    <w:p w14:paraId="05B18074" w14:textId="05FD9807" w:rsidR="00DA04BD" w:rsidRPr="009B551F" w:rsidRDefault="00DA04BD" w:rsidP="008032F3">
      <w:pPr>
        <w:ind w:left="1350" w:hanging="630"/>
        <w:rPr>
          <w:sz w:val="22"/>
        </w:rPr>
      </w:pPr>
    </w:p>
    <w:p w14:paraId="117A7212" w14:textId="77777777" w:rsidR="00CF2B80" w:rsidRDefault="00CF2B80" w:rsidP="00CF2B80">
      <w:pPr>
        <w:ind w:left="1350" w:hanging="630"/>
        <w:rPr>
          <w:bCs/>
          <w:sz w:val="22"/>
        </w:rPr>
      </w:pPr>
      <w:bookmarkStart w:id="26" w:name="_Toc407026870"/>
    </w:p>
    <w:p w14:paraId="61F2C811" w14:textId="4F42390E" w:rsidR="00CF2B80" w:rsidRPr="00CF2B80" w:rsidRDefault="00816F42" w:rsidP="00CF2B80">
      <w:pPr>
        <w:ind w:left="1350" w:hanging="630"/>
        <w:rPr>
          <w:bCs/>
          <w:sz w:val="22"/>
        </w:rPr>
      </w:pPr>
      <w:r>
        <w:rPr>
          <w:bCs/>
          <w:sz w:val="22"/>
        </w:rPr>
        <w:t>B.2</w:t>
      </w:r>
      <w:r w:rsidR="00CF2B80">
        <w:rPr>
          <w:bCs/>
          <w:sz w:val="22"/>
        </w:rPr>
        <w:tab/>
      </w:r>
      <w:r w:rsidR="00CF2B80" w:rsidRPr="0012408D">
        <w:rPr>
          <w:b/>
          <w:sz w:val="22"/>
        </w:rPr>
        <w:t>Responsibility:</w:t>
      </w:r>
      <w:r w:rsidR="00CF2B80" w:rsidRPr="00C645DB">
        <w:rPr>
          <w:sz w:val="22"/>
        </w:rPr>
        <w:t xml:space="preserve">  A Vendor is considered responsible when it has the capability in all respects to fully perform the contract requirements and have the integrity and reliability that will assure good faith performance.  The University will determine whether the University can or should do business with a Vendor.  The University may consider factors including, but not limited to political contributions, certifications, conflict of interest, financial disclosures, past performance in business or industry, references (including those found outside the solicitation), compliance with applicable laws, financial responsibility, insurability, equal opportunity compliance, payment of prevailing wages if required by law, capacity to produce or sources of supply, ability to provide required maintenance service or other matters relating to the Vendor’s probable ability to deliver in the quality and quantity within the time and price as specified in the solicitation.</w:t>
      </w:r>
    </w:p>
    <w:p w14:paraId="266A956A" w14:textId="77777777" w:rsidR="00CF2B80" w:rsidRDefault="00CF2B80" w:rsidP="00CF2B80">
      <w:pPr>
        <w:ind w:left="1350" w:hanging="630"/>
        <w:rPr>
          <w:bCs/>
          <w:sz w:val="22"/>
        </w:rPr>
      </w:pPr>
    </w:p>
    <w:p w14:paraId="22618F01" w14:textId="03531523" w:rsidR="00816F42" w:rsidRDefault="00816F42" w:rsidP="00CF2B80">
      <w:pPr>
        <w:ind w:left="1350" w:hanging="630"/>
        <w:rPr>
          <w:sz w:val="22"/>
        </w:rPr>
      </w:pPr>
      <w:r>
        <w:rPr>
          <w:bCs/>
          <w:sz w:val="22"/>
        </w:rPr>
        <w:t>B.3</w:t>
      </w:r>
      <w:r w:rsidR="00C4442A" w:rsidRPr="00B80A21">
        <w:rPr>
          <w:bCs/>
          <w:sz w:val="22"/>
        </w:rPr>
        <w:tab/>
      </w:r>
      <w:bookmarkEnd w:id="26"/>
      <w:r w:rsidR="00095267" w:rsidRPr="0012408D">
        <w:rPr>
          <w:b/>
          <w:sz w:val="22"/>
        </w:rPr>
        <w:t>Price</w:t>
      </w:r>
      <w:r w:rsidR="00BB7445" w:rsidRPr="0012408D">
        <w:rPr>
          <w:b/>
          <w:sz w:val="22"/>
        </w:rPr>
        <w:t>:</w:t>
      </w:r>
      <w:r w:rsidR="00BB7445" w:rsidRPr="0022140D">
        <w:rPr>
          <w:sz w:val="22"/>
        </w:rPr>
        <w:t xml:space="preserve">  </w:t>
      </w:r>
      <w:r w:rsidR="00CF2B80" w:rsidRPr="00CF2B80">
        <w:rPr>
          <w:sz w:val="22"/>
        </w:rPr>
        <w:t xml:space="preserve">The total number of points for Price is </w:t>
      </w:r>
      <w:r w:rsidR="00D24FC4">
        <w:rPr>
          <w:sz w:val="22"/>
        </w:rPr>
        <w:t>130</w:t>
      </w:r>
      <w:r w:rsidR="00445E81" w:rsidRPr="00DA04BD">
        <w:rPr>
          <w:sz w:val="22"/>
        </w:rPr>
        <w:t xml:space="preserve"> per Individual Task</w:t>
      </w:r>
      <w:r w:rsidR="00CF2B80" w:rsidRPr="00DA04BD">
        <w:rPr>
          <w:sz w:val="22"/>
        </w:rPr>
        <w:t>.</w:t>
      </w:r>
      <w:r w:rsidR="00CF2B80" w:rsidRPr="00CF2B80">
        <w:rPr>
          <w:sz w:val="22"/>
        </w:rPr>
        <w:t xml:space="preserve">  </w:t>
      </w:r>
    </w:p>
    <w:p w14:paraId="10873FC2" w14:textId="77777777" w:rsidR="00816F42" w:rsidRDefault="00816F42" w:rsidP="00CF2B80">
      <w:pPr>
        <w:ind w:left="1350" w:hanging="630"/>
        <w:rPr>
          <w:sz w:val="22"/>
        </w:rPr>
      </w:pPr>
    </w:p>
    <w:p w14:paraId="08BC66A8" w14:textId="3FA97A6D" w:rsidR="00816F42" w:rsidRDefault="00816F42" w:rsidP="00816F42">
      <w:pPr>
        <w:ind w:left="1980" w:hanging="630"/>
        <w:rPr>
          <w:sz w:val="22"/>
        </w:rPr>
      </w:pPr>
      <w:r>
        <w:rPr>
          <w:sz w:val="22"/>
        </w:rPr>
        <w:tab/>
        <w:t xml:space="preserve">Price per Individual Task: </w:t>
      </w:r>
    </w:p>
    <w:p w14:paraId="3EBAEB6F" w14:textId="77777777" w:rsidR="00816F42" w:rsidRDefault="00816F42" w:rsidP="00816F42">
      <w:pPr>
        <w:ind w:left="1980" w:hanging="630"/>
        <w:rPr>
          <w:sz w:val="22"/>
        </w:rPr>
      </w:pPr>
      <w:r>
        <w:rPr>
          <w:sz w:val="22"/>
        </w:rPr>
        <w:tab/>
      </w:r>
      <w:r>
        <w:rPr>
          <w:sz w:val="22"/>
        </w:rPr>
        <w:tab/>
      </w:r>
      <w:r>
        <w:rPr>
          <w:sz w:val="22"/>
        </w:rPr>
        <w:tab/>
        <w:t xml:space="preserve">Information Security Framework, Security Assessment, </w:t>
      </w:r>
      <w:r>
        <w:rPr>
          <w:sz w:val="22"/>
        </w:rPr>
        <w:tab/>
      </w:r>
    </w:p>
    <w:p w14:paraId="23E6E834" w14:textId="1E99E8D4" w:rsidR="00816F42" w:rsidRDefault="00816F42" w:rsidP="00816F42">
      <w:pPr>
        <w:ind w:left="1980" w:hanging="630"/>
        <w:rPr>
          <w:sz w:val="22"/>
        </w:rPr>
      </w:pPr>
      <w:r>
        <w:rPr>
          <w:sz w:val="22"/>
        </w:rPr>
        <w:tab/>
      </w:r>
      <w:r>
        <w:rPr>
          <w:sz w:val="22"/>
        </w:rPr>
        <w:tab/>
      </w:r>
      <w:r>
        <w:rPr>
          <w:sz w:val="22"/>
        </w:rPr>
        <w:tab/>
        <w:t xml:space="preserve">     and Penetration Testing</w:t>
      </w:r>
      <w:r>
        <w:rPr>
          <w:sz w:val="22"/>
        </w:rPr>
        <w:tab/>
      </w:r>
      <w:r>
        <w:rPr>
          <w:sz w:val="22"/>
        </w:rPr>
        <w:tab/>
      </w:r>
      <w:r>
        <w:rPr>
          <w:sz w:val="22"/>
        </w:rPr>
        <w:tab/>
      </w:r>
      <w:r>
        <w:rPr>
          <w:sz w:val="22"/>
        </w:rPr>
        <w:tab/>
      </w:r>
      <w:r w:rsidR="00D24FC4">
        <w:rPr>
          <w:sz w:val="22"/>
        </w:rPr>
        <w:t>130</w:t>
      </w:r>
    </w:p>
    <w:p w14:paraId="6C66D56D" w14:textId="517D04A6" w:rsidR="00816F42" w:rsidRDefault="00816F42" w:rsidP="00816F42">
      <w:pPr>
        <w:ind w:left="1980" w:hanging="630"/>
        <w:rPr>
          <w:sz w:val="22"/>
        </w:rPr>
      </w:pPr>
      <w:r>
        <w:rPr>
          <w:sz w:val="22"/>
        </w:rPr>
        <w:tab/>
      </w:r>
      <w:r>
        <w:rPr>
          <w:sz w:val="22"/>
        </w:rPr>
        <w:tab/>
      </w:r>
      <w:r>
        <w:rPr>
          <w:sz w:val="22"/>
        </w:rPr>
        <w:tab/>
        <w:t>Monitoring Services</w:t>
      </w:r>
      <w:r>
        <w:rPr>
          <w:sz w:val="22"/>
        </w:rPr>
        <w:tab/>
      </w:r>
      <w:r>
        <w:rPr>
          <w:sz w:val="22"/>
        </w:rPr>
        <w:tab/>
      </w:r>
      <w:r>
        <w:rPr>
          <w:sz w:val="22"/>
        </w:rPr>
        <w:tab/>
      </w:r>
      <w:r>
        <w:rPr>
          <w:sz w:val="22"/>
        </w:rPr>
        <w:tab/>
      </w:r>
      <w:r>
        <w:rPr>
          <w:sz w:val="22"/>
        </w:rPr>
        <w:tab/>
      </w:r>
      <w:r w:rsidR="00D24FC4">
        <w:rPr>
          <w:sz w:val="22"/>
        </w:rPr>
        <w:t>130</w:t>
      </w:r>
    </w:p>
    <w:p w14:paraId="40169BD3" w14:textId="18D0FF4D" w:rsidR="00816F42" w:rsidRDefault="00816F42" w:rsidP="00816F42">
      <w:pPr>
        <w:ind w:left="1980" w:hanging="630"/>
        <w:rPr>
          <w:sz w:val="22"/>
        </w:rPr>
      </w:pPr>
      <w:r>
        <w:rPr>
          <w:sz w:val="22"/>
        </w:rPr>
        <w:tab/>
      </w:r>
      <w:r>
        <w:rPr>
          <w:sz w:val="22"/>
        </w:rPr>
        <w:tab/>
      </w:r>
      <w:r>
        <w:rPr>
          <w:sz w:val="22"/>
        </w:rPr>
        <w:tab/>
        <w:t>PCI Compliance</w:t>
      </w:r>
      <w:r>
        <w:rPr>
          <w:sz w:val="22"/>
        </w:rPr>
        <w:tab/>
      </w:r>
      <w:r>
        <w:rPr>
          <w:sz w:val="22"/>
        </w:rPr>
        <w:tab/>
      </w:r>
      <w:r>
        <w:rPr>
          <w:sz w:val="22"/>
        </w:rPr>
        <w:tab/>
      </w:r>
      <w:r>
        <w:rPr>
          <w:sz w:val="22"/>
        </w:rPr>
        <w:tab/>
      </w:r>
      <w:r>
        <w:rPr>
          <w:sz w:val="22"/>
        </w:rPr>
        <w:tab/>
      </w:r>
      <w:r>
        <w:rPr>
          <w:sz w:val="22"/>
        </w:rPr>
        <w:tab/>
      </w:r>
      <w:r w:rsidR="00D24FC4">
        <w:rPr>
          <w:sz w:val="22"/>
        </w:rPr>
        <w:t>130</w:t>
      </w:r>
    </w:p>
    <w:p w14:paraId="3E64D6C7" w14:textId="4D84582F" w:rsidR="00816F42" w:rsidRDefault="00816F42" w:rsidP="00816F42">
      <w:pPr>
        <w:ind w:left="1980" w:hanging="630"/>
        <w:rPr>
          <w:sz w:val="22"/>
        </w:rPr>
      </w:pPr>
      <w:r>
        <w:rPr>
          <w:sz w:val="22"/>
        </w:rPr>
        <w:lastRenderedPageBreak/>
        <w:tab/>
      </w:r>
      <w:r>
        <w:rPr>
          <w:sz w:val="22"/>
        </w:rPr>
        <w:tab/>
      </w:r>
      <w:r>
        <w:rPr>
          <w:sz w:val="22"/>
        </w:rPr>
        <w:tab/>
        <w:t>Security Awareness Training</w:t>
      </w:r>
      <w:r>
        <w:rPr>
          <w:sz w:val="22"/>
        </w:rPr>
        <w:tab/>
      </w:r>
      <w:r>
        <w:rPr>
          <w:sz w:val="22"/>
        </w:rPr>
        <w:tab/>
      </w:r>
      <w:r>
        <w:rPr>
          <w:sz w:val="22"/>
        </w:rPr>
        <w:tab/>
      </w:r>
      <w:r>
        <w:rPr>
          <w:sz w:val="22"/>
        </w:rPr>
        <w:tab/>
      </w:r>
      <w:r w:rsidR="00D24FC4">
        <w:rPr>
          <w:sz w:val="22"/>
        </w:rPr>
        <w:t>130</w:t>
      </w:r>
    </w:p>
    <w:p w14:paraId="2FA5B88A" w14:textId="2C293E28" w:rsidR="00816F42" w:rsidRDefault="00816F42" w:rsidP="00816F42">
      <w:pPr>
        <w:ind w:left="1350" w:hanging="630"/>
        <w:rPr>
          <w:sz w:val="22"/>
        </w:rPr>
      </w:pPr>
      <w:r>
        <w:rPr>
          <w:sz w:val="22"/>
        </w:rPr>
        <w:tab/>
      </w:r>
      <w:r>
        <w:rPr>
          <w:sz w:val="22"/>
        </w:rPr>
        <w:tab/>
      </w:r>
      <w:r>
        <w:rPr>
          <w:sz w:val="22"/>
        </w:rPr>
        <w:tab/>
      </w:r>
      <w:r>
        <w:rPr>
          <w:sz w:val="22"/>
        </w:rPr>
        <w:tab/>
        <w:t>Incident Response, Forensics, Zero Day</w:t>
      </w:r>
      <w:r>
        <w:rPr>
          <w:sz w:val="22"/>
        </w:rPr>
        <w:tab/>
      </w:r>
      <w:r>
        <w:rPr>
          <w:sz w:val="22"/>
        </w:rPr>
        <w:tab/>
      </w:r>
      <w:r>
        <w:rPr>
          <w:sz w:val="22"/>
        </w:rPr>
        <w:tab/>
      </w:r>
      <w:r w:rsidR="00D24FC4">
        <w:rPr>
          <w:sz w:val="22"/>
        </w:rPr>
        <w:t>130</w:t>
      </w:r>
    </w:p>
    <w:p w14:paraId="31C149A2" w14:textId="77777777" w:rsidR="00CC0A2C" w:rsidRDefault="00CC0A2C" w:rsidP="00816F42">
      <w:pPr>
        <w:ind w:left="1350" w:hanging="630"/>
        <w:rPr>
          <w:sz w:val="22"/>
        </w:rPr>
      </w:pPr>
    </w:p>
    <w:p w14:paraId="6F96544F" w14:textId="6FCEEA2B" w:rsidR="00CC0A2C" w:rsidRDefault="00CC0A2C" w:rsidP="00CF2B80">
      <w:pPr>
        <w:ind w:left="1350" w:hanging="630"/>
        <w:rPr>
          <w:sz w:val="22"/>
        </w:rPr>
      </w:pPr>
      <w:r>
        <w:rPr>
          <w:sz w:val="22"/>
        </w:rPr>
        <w:tab/>
      </w:r>
    </w:p>
    <w:p w14:paraId="2C5D14E1" w14:textId="77E461B5" w:rsidR="00CF2B80" w:rsidRDefault="00816F42" w:rsidP="00CF2B80">
      <w:pPr>
        <w:ind w:left="1350" w:hanging="630"/>
        <w:rPr>
          <w:sz w:val="22"/>
        </w:rPr>
      </w:pPr>
      <w:r>
        <w:rPr>
          <w:sz w:val="22"/>
        </w:rPr>
        <w:tab/>
      </w:r>
      <w:r w:rsidR="00CF2B80" w:rsidRPr="00CF2B80">
        <w:rPr>
          <w:sz w:val="22"/>
        </w:rPr>
        <w:t>The University will determine Price points using the following formula:</w:t>
      </w:r>
    </w:p>
    <w:p w14:paraId="5CA8E93B" w14:textId="77777777" w:rsidR="00CF2B80" w:rsidRDefault="00CF2B80" w:rsidP="00CF2B80">
      <w:pPr>
        <w:ind w:left="1350" w:hanging="630"/>
        <w:rPr>
          <w:sz w:val="22"/>
        </w:rPr>
      </w:pPr>
    </w:p>
    <w:p w14:paraId="042E7A28" w14:textId="77777777" w:rsidR="00816F42" w:rsidRDefault="00CF2B80" w:rsidP="00CF2B80">
      <w:pPr>
        <w:ind w:left="1350" w:hanging="630"/>
        <w:rPr>
          <w:sz w:val="22"/>
        </w:rPr>
      </w:pPr>
      <w:r>
        <w:rPr>
          <w:sz w:val="22"/>
        </w:rPr>
        <w:tab/>
      </w:r>
      <w:r w:rsidRPr="00CF2B80">
        <w:rPr>
          <w:sz w:val="22"/>
        </w:rPr>
        <w:t>Maximum Price Points X (Lowest Price / Vendor’s Price) = Total Price Points</w:t>
      </w:r>
    </w:p>
    <w:p w14:paraId="02D9E0D4" w14:textId="77777777" w:rsidR="00267623" w:rsidRDefault="00267623" w:rsidP="00CF2B80">
      <w:pPr>
        <w:ind w:left="1350" w:hanging="630"/>
        <w:rPr>
          <w:sz w:val="22"/>
        </w:rPr>
      </w:pPr>
    </w:p>
    <w:p w14:paraId="4ADE9314" w14:textId="77777777" w:rsidR="00267623" w:rsidRDefault="00267623" w:rsidP="007A504E">
      <w:pPr>
        <w:ind w:left="1350" w:firstLine="90"/>
        <w:rPr>
          <w:sz w:val="22"/>
        </w:rPr>
      </w:pPr>
      <w:r>
        <w:rPr>
          <w:sz w:val="22"/>
        </w:rPr>
        <w:t>Each Offeror will receive a Total Score for each service task offered as follows:</w:t>
      </w:r>
    </w:p>
    <w:p w14:paraId="57BD3D42" w14:textId="77777777" w:rsidR="00267623" w:rsidRDefault="00267623" w:rsidP="00267623">
      <w:pPr>
        <w:ind w:left="1350" w:hanging="630"/>
        <w:rPr>
          <w:sz w:val="22"/>
        </w:rPr>
      </w:pPr>
    </w:p>
    <w:p w14:paraId="11E3E266" w14:textId="4CC61CC3" w:rsidR="00267623" w:rsidRDefault="00267623" w:rsidP="007A504E">
      <w:pPr>
        <w:ind w:left="1440"/>
        <w:rPr>
          <w:sz w:val="22"/>
        </w:rPr>
      </w:pPr>
      <w:r>
        <w:rPr>
          <w:sz w:val="22"/>
        </w:rPr>
        <w:t xml:space="preserve">Total Technical Points </w:t>
      </w:r>
      <w:r w:rsidR="00B6013D">
        <w:rPr>
          <w:sz w:val="22"/>
        </w:rPr>
        <w:t>per</w:t>
      </w:r>
      <w:r>
        <w:rPr>
          <w:sz w:val="22"/>
        </w:rPr>
        <w:t xml:space="preserve"> </w:t>
      </w:r>
      <w:r w:rsidR="00B6013D">
        <w:rPr>
          <w:sz w:val="22"/>
        </w:rPr>
        <w:t>Individual</w:t>
      </w:r>
      <w:r>
        <w:rPr>
          <w:sz w:val="22"/>
        </w:rPr>
        <w:t xml:space="preserve"> Task (B.1.1.4 (</w:t>
      </w:r>
      <w:r w:rsidR="007A504E">
        <w:rPr>
          <w:sz w:val="22"/>
        </w:rPr>
        <w:t>C</w:t>
      </w:r>
      <w:r>
        <w:rPr>
          <w:sz w:val="22"/>
        </w:rPr>
        <w:t xml:space="preserve">)) + Price </w:t>
      </w:r>
      <w:r w:rsidR="00B6013D">
        <w:rPr>
          <w:sz w:val="22"/>
        </w:rPr>
        <w:t>per</w:t>
      </w:r>
      <w:r>
        <w:rPr>
          <w:sz w:val="22"/>
        </w:rPr>
        <w:t xml:space="preserve"> Individual Task (B.3)</w:t>
      </w:r>
      <w:r w:rsidR="002B19B1">
        <w:rPr>
          <w:sz w:val="22"/>
        </w:rPr>
        <w:t xml:space="preserve">= Total Score </w:t>
      </w:r>
      <w:r w:rsidR="00B6013D">
        <w:rPr>
          <w:sz w:val="22"/>
        </w:rPr>
        <w:t>per</w:t>
      </w:r>
      <w:r w:rsidR="002B19B1">
        <w:rPr>
          <w:sz w:val="22"/>
        </w:rPr>
        <w:t xml:space="preserve">     Task</w:t>
      </w:r>
    </w:p>
    <w:p w14:paraId="56A848D4" w14:textId="77777777" w:rsidR="00816F42" w:rsidRDefault="00816F42" w:rsidP="00CF2B80">
      <w:pPr>
        <w:ind w:left="1350" w:hanging="630"/>
        <w:rPr>
          <w:sz w:val="22"/>
        </w:rPr>
      </w:pPr>
    </w:p>
    <w:p w14:paraId="61F282F6" w14:textId="03850D72" w:rsidR="00CF2B80" w:rsidRPr="00CF2B80" w:rsidRDefault="00816F42" w:rsidP="00CF2B80">
      <w:pPr>
        <w:ind w:left="1350" w:hanging="630"/>
        <w:rPr>
          <w:sz w:val="22"/>
        </w:rPr>
      </w:pPr>
      <w:r>
        <w:rPr>
          <w:sz w:val="22"/>
        </w:rPr>
        <w:tab/>
      </w:r>
      <w:r w:rsidR="00CF2B80" w:rsidRPr="00CF2B80">
        <w:rPr>
          <w:sz w:val="22"/>
        </w:rPr>
        <w:t>If the University does not consider the Price to be fair and reasonable, and negotiations fail to establish an acceptable Price, the University reserves the right to award to the next most qualified vendor with whom the university can negotiate a fair and reasonable price or cancel the solicitation and take appropriate action to meet the needs of the University.  The University will determine whether the Price is fair and reasonable by considering the Price proposed, the Vendor’s qualifications, the Vendor’s reputation, all prices submitted, other known prices, the project budget and other relevant factors.</w:t>
      </w:r>
    </w:p>
    <w:p w14:paraId="0D0DF2E0" w14:textId="77777777" w:rsidR="00CF2B80" w:rsidRPr="0022140D" w:rsidRDefault="00CF2B80" w:rsidP="00BB7445">
      <w:pPr>
        <w:ind w:left="1350" w:hanging="630"/>
        <w:rPr>
          <w:sz w:val="22"/>
        </w:rPr>
      </w:pPr>
    </w:p>
    <w:p w14:paraId="2095F8E6" w14:textId="77777777" w:rsidR="006A5387" w:rsidRPr="0022140D" w:rsidRDefault="006A5387" w:rsidP="006A5387">
      <w:pPr>
        <w:ind w:left="1440" w:hanging="720"/>
        <w:jc w:val="both"/>
        <w:rPr>
          <w:rStyle w:val="Heading2Char"/>
          <w:sz w:val="22"/>
          <w:szCs w:val="22"/>
        </w:rPr>
      </w:pPr>
    </w:p>
    <w:p w14:paraId="5403729A" w14:textId="756E728E" w:rsidR="002537B0" w:rsidRPr="0022140D" w:rsidRDefault="00816F42" w:rsidP="002537B0">
      <w:pPr>
        <w:ind w:left="1440" w:hanging="720"/>
        <w:rPr>
          <w:sz w:val="22"/>
        </w:rPr>
      </w:pPr>
      <w:bookmarkStart w:id="27" w:name="_Toc407026871"/>
      <w:r>
        <w:rPr>
          <w:rStyle w:val="Heading2Char"/>
          <w:b w:val="0"/>
          <w:sz w:val="22"/>
          <w:szCs w:val="22"/>
        </w:rPr>
        <w:t>B.4</w:t>
      </w:r>
      <w:r w:rsidR="006A5387" w:rsidRPr="00B80A21">
        <w:rPr>
          <w:rStyle w:val="Heading2Char"/>
          <w:b w:val="0"/>
          <w:sz w:val="22"/>
          <w:szCs w:val="22"/>
        </w:rPr>
        <w:tab/>
      </w:r>
      <w:r w:rsidR="002537B0" w:rsidRPr="0012408D">
        <w:rPr>
          <w:rStyle w:val="Heading2Char"/>
          <w:sz w:val="22"/>
          <w:szCs w:val="22"/>
        </w:rPr>
        <w:t>Award</w:t>
      </w:r>
      <w:bookmarkEnd w:id="27"/>
      <w:r w:rsidR="002537B0" w:rsidRPr="0012408D">
        <w:rPr>
          <w:sz w:val="22"/>
        </w:rPr>
        <w:t xml:space="preserve">:  </w:t>
      </w:r>
      <w:r w:rsidR="002537B0" w:rsidRPr="0022140D">
        <w:rPr>
          <w:sz w:val="22"/>
        </w:rPr>
        <w:t>The University is not obligated to award a contract pursuant to this solicitation.  If the University issues an award, the award shall be made to the responsible vendor whose proposal is determined in writing to be the most advantageous to the University, taking into consideration the evaluation factors set forth in this solicitation and price.</w:t>
      </w:r>
      <w:r w:rsidR="008161E5">
        <w:rPr>
          <w:sz w:val="22"/>
        </w:rPr>
        <w:t xml:space="preserve"> The University reserves the right to award to multiple vendors by individual service task or bundle of tasks to meet the University’s security service needs.</w:t>
      </w:r>
    </w:p>
    <w:p w14:paraId="23A427B4" w14:textId="64B377AF" w:rsidR="0025119C" w:rsidRPr="0022140D" w:rsidRDefault="0025119C" w:rsidP="002537B0">
      <w:pPr>
        <w:ind w:left="1440" w:hanging="720"/>
        <w:jc w:val="both"/>
        <w:rPr>
          <w:sz w:val="22"/>
        </w:rPr>
      </w:pPr>
    </w:p>
    <w:p w14:paraId="10FE73D5" w14:textId="01989963" w:rsidR="002537B0" w:rsidRPr="0022140D" w:rsidRDefault="00801631" w:rsidP="00E37B4A">
      <w:pPr>
        <w:ind w:left="2160" w:hanging="720"/>
        <w:jc w:val="both"/>
        <w:rPr>
          <w:b/>
          <w:sz w:val="22"/>
        </w:rPr>
      </w:pPr>
      <w:r w:rsidRPr="00B80A21">
        <w:rPr>
          <w:sz w:val="22"/>
        </w:rPr>
        <w:t>B.</w:t>
      </w:r>
      <w:r w:rsidR="00816F42">
        <w:rPr>
          <w:sz w:val="22"/>
        </w:rPr>
        <w:t>4</w:t>
      </w:r>
      <w:r w:rsidR="007E6066" w:rsidRPr="00B80A21">
        <w:rPr>
          <w:sz w:val="22"/>
        </w:rPr>
        <w:t>.1</w:t>
      </w:r>
      <w:r w:rsidRPr="0022140D">
        <w:rPr>
          <w:b/>
          <w:sz w:val="22"/>
        </w:rPr>
        <w:tab/>
      </w:r>
      <w:r w:rsidR="002537B0" w:rsidRPr="0022140D">
        <w:rPr>
          <w:sz w:val="22"/>
        </w:rPr>
        <w:t>The University will post a notice to the Bulletin identifying the most responsive and responsible vendor.  Awards are not final until all protests are resolved.  The notice extends the response firm time until the parties sign a contract or determine not to sign a contract.  If negotiations do not result in an acceptable agreement, the University shall reject the response and may begin negotiations with another vendor.</w:t>
      </w:r>
    </w:p>
    <w:p w14:paraId="1D57A843" w14:textId="77777777" w:rsidR="002537B0" w:rsidRPr="0022140D" w:rsidRDefault="002537B0" w:rsidP="00E37B4A">
      <w:pPr>
        <w:ind w:left="2160" w:hanging="720"/>
        <w:jc w:val="both"/>
        <w:rPr>
          <w:b/>
          <w:sz w:val="22"/>
        </w:rPr>
      </w:pPr>
    </w:p>
    <w:p w14:paraId="4CE0ACBB" w14:textId="3EA071D5" w:rsidR="002537B0" w:rsidRPr="0022140D" w:rsidRDefault="00816F42" w:rsidP="00E37B4A">
      <w:pPr>
        <w:ind w:left="2160" w:hanging="720"/>
        <w:jc w:val="both"/>
        <w:rPr>
          <w:b/>
          <w:sz w:val="22"/>
        </w:rPr>
      </w:pPr>
      <w:r>
        <w:rPr>
          <w:sz w:val="22"/>
        </w:rPr>
        <w:t>B.4</w:t>
      </w:r>
      <w:r w:rsidR="002537B0" w:rsidRPr="00B80A21">
        <w:rPr>
          <w:sz w:val="22"/>
        </w:rPr>
        <w:t>.2</w:t>
      </w:r>
      <w:r w:rsidR="002537B0" w:rsidRPr="0022140D">
        <w:rPr>
          <w:b/>
          <w:sz w:val="22"/>
        </w:rPr>
        <w:tab/>
      </w:r>
      <w:r w:rsidR="002537B0" w:rsidRPr="0022140D">
        <w:rPr>
          <w:sz w:val="22"/>
        </w:rPr>
        <w:t>Awarded Vendors must, at all times including during any resulting contract, have financial resources sufficient, in the opinion of the University, to ensure performance of the contract.  Vendor must provide proof upon request.  The University may require a performance bond if, in the opinion of the University, it will ensure performance of the contract.  The University may terminate the contract if the Vendor lacks the financial resources to perform under the contract.</w:t>
      </w:r>
    </w:p>
    <w:p w14:paraId="46DED7A6" w14:textId="77777777" w:rsidR="002537B0" w:rsidRPr="0022140D" w:rsidRDefault="002537B0" w:rsidP="00E37B4A">
      <w:pPr>
        <w:ind w:left="2160" w:hanging="720"/>
        <w:jc w:val="both"/>
        <w:rPr>
          <w:b/>
          <w:sz w:val="22"/>
        </w:rPr>
      </w:pPr>
    </w:p>
    <w:p w14:paraId="6E03D5D1" w14:textId="77777777" w:rsidR="002537B0" w:rsidRPr="0022140D" w:rsidRDefault="002537B0" w:rsidP="00E37B4A">
      <w:pPr>
        <w:ind w:left="2160" w:hanging="720"/>
        <w:jc w:val="both"/>
        <w:rPr>
          <w:b/>
          <w:sz w:val="22"/>
        </w:rPr>
      </w:pPr>
    </w:p>
    <w:p w14:paraId="242E9CF4" w14:textId="77777777" w:rsidR="002537B0" w:rsidRPr="0022140D" w:rsidRDefault="002537B0" w:rsidP="00E37B4A">
      <w:pPr>
        <w:ind w:left="2160" w:hanging="720"/>
        <w:jc w:val="both"/>
        <w:rPr>
          <w:b/>
          <w:sz w:val="22"/>
        </w:rPr>
      </w:pPr>
    </w:p>
    <w:p w14:paraId="2B47F104" w14:textId="77777777" w:rsidR="002537B0" w:rsidRPr="0022140D" w:rsidRDefault="002537B0" w:rsidP="00E37B4A">
      <w:pPr>
        <w:ind w:left="2160" w:hanging="720"/>
        <w:jc w:val="both"/>
        <w:rPr>
          <w:b/>
          <w:sz w:val="22"/>
        </w:rPr>
      </w:pPr>
    </w:p>
    <w:p w14:paraId="7A077275" w14:textId="103D59EF" w:rsidR="00233D66" w:rsidRPr="0022140D" w:rsidRDefault="0015084F" w:rsidP="00C4442A">
      <w:pPr>
        <w:jc w:val="center"/>
        <w:rPr>
          <w:b/>
          <w:sz w:val="22"/>
        </w:rPr>
      </w:pPr>
      <w:r w:rsidRPr="0022140D">
        <w:rPr>
          <w:b/>
          <w:sz w:val="22"/>
        </w:rPr>
        <w:t>End of Instructions</w:t>
      </w:r>
    </w:p>
    <w:p w14:paraId="0ABEEAC4" w14:textId="77777777" w:rsidR="00990A78" w:rsidRPr="0022140D" w:rsidRDefault="00990A78" w:rsidP="00C4442A">
      <w:pPr>
        <w:jc w:val="both"/>
      </w:pPr>
    </w:p>
    <w:p w14:paraId="59412935" w14:textId="77777777" w:rsidR="000E1A15" w:rsidRPr="0022140D" w:rsidRDefault="000E1A15" w:rsidP="00C4442A">
      <w:pPr>
        <w:jc w:val="both"/>
        <w:sectPr w:rsidR="000E1A15" w:rsidRPr="0022140D" w:rsidSect="00935468">
          <w:headerReference w:type="even" r:id="rId38"/>
          <w:headerReference w:type="default" r:id="rId39"/>
          <w:footerReference w:type="even" r:id="rId40"/>
          <w:footerReference w:type="default" r:id="rId41"/>
          <w:headerReference w:type="first" r:id="rId42"/>
          <w:pgSz w:w="12240" w:h="15840" w:code="1"/>
          <w:pgMar w:top="432" w:right="720" w:bottom="720" w:left="720" w:header="435" w:footer="360" w:gutter="0"/>
          <w:cols w:space="720"/>
          <w:docGrid w:linePitch="71"/>
        </w:sectPr>
      </w:pPr>
    </w:p>
    <w:p w14:paraId="068AB640" w14:textId="681CBDCC" w:rsidR="003D7D54" w:rsidRPr="0022140D" w:rsidRDefault="00FB6BF8" w:rsidP="003D7D54">
      <w:pPr>
        <w:pStyle w:val="Heading1"/>
        <w:rPr>
          <w:sz w:val="22"/>
          <w:szCs w:val="22"/>
        </w:rPr>
      </w:pPr>
      <w:bookmarkStart w:id="28" w:name="_Toc407026872"/>
      <w:r w:rsidRPr="0022140D">
        <w:rPr>
          <w:sz w:val="22"/>
          <w:szCs w:val="22"/>
        </w:rPr>
        <w:lastRenderedPageBreak/>
        <w:t>Vendor’s Offer</w:t>
      </w:r>
      <w:bookmarkEnd w:id="28"/>
    </w:p>
    <w:p w14:paraId="127E5F10" w14:textId="77777777" w:rsidR="003D7D54" w:rsidRPr="0022140D" w:rsidRDefault="003D7D54" w:rsidP="00C4442A">
      <w:pPr>
        <w:jc w:val="both"/>
        <w:rPr>
          <w:b/>
          <w:szCs w:val="20"/>
        </w:rPr>
      </w:pPr>
    </w:p>
    <w:p w14:paraId="33D6C573" w14:textId="575E33E9" w:rsidR="003315D1" w:rsidRPr="0022140D" w:rsidRDefault="003315D1" w:rsidP="00C4442A">
      <w:pPr>
        <w:jc w:val="both"/>
        <w:rPr>
          <w:b/>
          <w:szCs w:val="20"/>
        </w:rPr>
      </w:pPr>
      <w:r w:rsidRPr="0022140D">
        <w:rPr>
          <w:b/>
          <w:szCs w:val="20"/>
        </w:rPr>
        <w:t>Project Title / Reference #</w:t>
      </w:r>
      <w:r w:rsidR="00864D09" w:rsidRPr="0022140D">
        <w:rPr>
          <w:b/>
          <w:szCs w:val="20"/>
        </w:rPr>
        <w:t>:</w:t>
      </w:r>
      <w:r w:rsidRPr="0022140D">
        <w:rPr>
          <w:b/>
          <w:szCs w:val="20"/>
        </w:rPr>
        <w:t xml:space="preserve"> </w:t>
      </w:r>
      <w:r w:rsidR="00864D09" w:rsidRPr="0022140D">
        <w:rPr>
          <w:b/>
          <w:szCs w:val="20"/>
        </w:rPr>
        <w:t xml:space="preserve"> </w:t>
      </w:r>
      <w:r w:rsidR="0017355F" w:rsidRPr="0022140D">
        <w:rPr>
          <w:b/>
          <w:szCs w:val="20"/>
        </w:rPr>
        <w:t>R251421</w:t>
      </w:r>
      <w:r w:rsidR="00F46442" w:rsidRPr="0022140D">
        <w:rPr>
          <w:b/>
          <w:szCs w:val="20"/>
        </w:rPr>
        <w:t xml:space="preserve"> – </w:t>
      </w:r>
      <w:r w:rsidR="0017355F" w:rsidRPr="0022140D">
        <w:rPr>
          <w:b/>
          <w:szCs w:val="20"/>
        </w:rPr>
        <w:t>IT Security Services</w:t>
      </w:r>
    </w:p>
    <w:p w14:paraId="51619588" w14:textId="77777777" w:rsidR="00990A78" w:rsidRPr="0022140D" w:rsidRDefault="00990A78" w:rsidP="00C4442A">
      <w:pPr>
        <w:jc w:val="both"/>
        <w:rPr>
          <w:szCs w:val="20"/>
        </w:rPr>
      </w:pPr>
    </w:p>
    <w:p w14:paraId="27B26A8F" w14:textId="125D8DA8" w:rsidR="003315D1" w:rsidRPr="0022140D" w:rsidRDefault="003315D1" w:rsidP="00C4442A">
      <w:pPr>
        <w:jc w:val="both"/>
        <w:rPr>
          <w:szCs w:val="20"/>
        </w:rPr>
      </w:pPr>
      <w:r w:rsidRPr="0022140D">
        <w:rPr>
          <w:szCs w:val="20"/>
        </w:rPr>
        <w:t xml:space="preserve">The undersigned authorized representative of the identified Vendor hereby submits this </w:t>
      </w:r>
      <w:r w:rsidR="00FB6BF8" w:rsidRPr="0022140D">
        <w:rPr>
          <w:szCs w:val="20"/>
        </w:rPr>
        <w:t>o</w:t>
      </w:r>
      <w:r w:rsidR="00C62D76" w:rsidRPr="0022140D">
        <w:rPr>
          <w:szCs w:val="20"/>
        </w:rPr>
        <w:t>ffer</w:t>
      </w:r>
      <w:r w:rsidRPr="0022140D">
        <w:rPr>
          <w:szCs w:val="20"/>
        </w:rPr>
        <w:t xml:space="preserve"> to perform in full compliance with the subject solicitation.  </w:t>
      </w:r>
      <w:r w:rsidR="00FB6BF8" w:rsidRPr="0022140D">
        <w:rPr>
          <w:szCs w:val="20"/>
        </w:rPr>
        <w:t>By completing and signing this f</w:t>
      </w:r>
      <w:r w:rsidRPr="0022140D">
        <w:rPr>
          <w:szCs w:val="20"/>
        </w:rPr>
        <w:t xml:space="preserve">orm, </w:t>
      </w:r>
      <w:r w:rsidR="00A4547C" w:rsidRPr="0022140D">
        <w:rPr>
          <w:szCs w:val="20"/>
        </w:rPr>
        <w:t>we are making</w:t>
      </w:r>
      <w:r w:rsidRPr="0022140D">
        <w:rPr>
          <w:szCs w:val="20"/>
        </w:rPr>
        <w:t xml:space="preserve"> an </w:t>
      </w:r>
      <w:r w:rsidR="00FB6BF8" w:rsidRPr="0022140D">
        <w:rPr>
          <w:szCs w:val="20"/>
        </w:rPr>
        <w:t>o</w:t>
      </w:r>
      <w:r w:rsidR="00C62D76" w:rsidRPr="0022140D">
        <w:rPr>
          <w:szCs w:val="20"/>
        </w:rPr>
        <w:t>ffer</w:t>
      </w:r>
      <w:r w:rsidRPr="0022140D">
        <w:rPr>
          <w:szCs w:val="20"/>
        </w:rPr>
        <w:t xml:space="preserve"> to the </w:t>
      </w:r>
      <w:r w:rsidR="005C56F0" w:rsidRPr="0022140D">
        <w:rPr>
          <w:szCs w:val="20"/>
        </w:rPr>
        <w:t>University</w:t>
      </w:r>
      <w:r w:rsidRPr="0022140D">
        <w:rPr>
          <w:szCs w:val="20"/>
        </w:rPr>
        <w:t xml:space="preserve"> that the </w:t>
      </w:r>
      <w:r w:rsidR="005C56F0" w:rsidRPr="0022140D">
        <w:rPr>
          <w:szCs w:val="20"/>
        </w:rPr>
        <w:t xml:space="preserve">University </w:t>
      </w:r>
      <w:r w:rsidRPr="0022140D">
        <w:rPr>
          <w:szCs w:val="20"/>
        </w:rPr>
        <w:t>may accept.</w:t>
      </w:r>
    </w:p>
    <w:p w14:paraId="02AEB5DD" w14:textId="647B125D" w:rsidR="00990A78" w:rsidRPr="0022140D" w:rsidRDefault="00990A78" w:rsidP="00C4442A">
      <w:pPr>
        <w:jc w:val="both"/>
        <w:rPr>
          <w:szCs w:val="20"/>
        </w:rPr>
      </w:pPr>
    </w:p>
    <w:p w14:paraId="03837E76" w14:textId="1A2721C4" w:rsidR="003315D1" w:rsidRPr="0022140D" w:rsidRDefault="00A4547C" w:rsidP="00C4442A">
      <w:pPr>
        <w:jc w:val="both"/>
        <w:rPr>
          <w:szCs w:val="20"/>
        </w:rPr>
      </w:pPr>
      <w:r w:rsidRPr="0022140D">
        <w:rPr>
          <w:szCs w:val="20"/>
        </w:rPr>
        <w:t>We have marked each blank below as appropriate and have used N/A when a section is not applicable to this solicitation or our response.  We understand</w:t>
      </w:r>
      <w:r w:rsidR="003315D1" w:rsidRPr="0022140D">
        <w:rPr>
          <w:szCs w:val="20"/>
        </w:rPr>
        <w:t xml:space="preserve"> that failure to meet all requirements </w:t>
      </w:r>
      <w:r w:rsidR="009913F3" w:rsidRPr="0022140D">
        <w:rPr>
          <w:szCs w:val="20"/>
        </w:rPr>
        <w:t>may be</w:t>
      </w:r>
      <w:r w:rsidR="003315D1" w:rsidRPr="0022140D">
        <w:rPr>
          <w:szCs w:val="20"/>
        </w:rPr>
        <w:t xml:space="preserve"> cause for disqualification.</w:t>
      </w:r>
    </w:p>
    <w:p w14:paraId="6697178F" w14:textId="77777777" w:rsidR="00990A78" w:rsidRPr="0022140D" w:rsidRDefault="00990A78" w:rsidP="00C4442A">
      <w:pPr>
        <w:jc w:val="both"/>
        <w:rPr>
          <w:szCs w:val="20"/>
        </w:rPr>
      </w:pPr>
    </w:p>
    <w:p w14:paraId="4D6FBD9B" w14:textId="7489633E" w:rsidR="003315D1" w:rsidRPr="0022140D" w:rsidRDefault="003D7D54" w:rsidP="000B62AE">
      <w:pPr>
        <w:ind w:left="720" w:hanging="720"/>
        <w:jc w:val="both"/>
        <w:rPr>
          <w:szCs w:val="20"/>
        </w:rPr>
      </w:pPr>
      <w:r w:rsidRPr="0022140D">
        <w:rPr>
          <w:b/>
          <w:szCs w:val="20"/>
        </w:rPr>
        <w:t>1.</w:t>
      </w:r>
      <w:r w:rsidRPr="0022140D">
        <w:rPr>
          <w:b/>
          <w:szCs w:val="20"/>
        </w:rPr>
        <w:tab/>
      </w:r>
      <w:r w:rsidR="003315D1" w:rsidRPr="0022140D">
        <w:rPr>
          <w:b/>
          <w:szCs w:val="20"/>
        </w:rPr>
        <w:t>S</w:t>
      </w:r>
      <w:r w:rsidR="00AB439F" w:rsidRPr="0022140D">
        <w:rPr>
          <w:b/>
          <w:szCs w:val="20"/>
        </w:rPr>
        <w:t>olicitation and Contract Review</w:t>
      </w:r>
      <w:r w:rsidR="003315D1" w:rsidRPr="0022140D">
        <w:rPr>
          <w:szCs w:val="20"/>
        </w:rPr>
        <w:t xml:space="preserve">:  </w:t>
      </w:r>
      <w:r w:rsidR="00A4547C" w:rsidRPr="0022140D">
        <w:rPr>
          <w:szCs w:val="20"/>
        </w:rPr>
        <w:t xml:space="preserve">We have </w:t>
      </w:r>
      <w:r w:rsidR="00EC7CD7" w:rsidRPr="0022140D">
        <w:rPr>
          <w:szCs w:val="20"/>
        </w:rPr>
        <w:t xml:space="preserve">reviewed the Request for Proposal, including all referenced documents and instructions, completed all blanks, provided all required information, and demonstrated how </w:t>
      </w:r>
      <w:r w:rsidR="00A4547C" w:rsidRPr="0022140D">
        <w:rPr>
          <w:szCs w:val="20"/>
        </w:rPr>
        <w:t>we</w:t>
      </w:r>
      <w:r w:rsidR="00EC7CD7" w:rsidRPr="0022140D">
        <w:rPr>
          <w:szCs w:val="20"/>
        </w:rPr>
        <w:t xml:space="preserve"> will meet the requirements of the </w:t>
      </w:r>
      <w:r w:rsidR="005C56F0" w:rsidRPr="0022140D">
        <w:rPr>
          <w:szCs w:val="20"/>
        </w:rPr>
        <w:t>University</w:t>
      </w:r>
      <w:r w:rsidR="003315D1" w:rsidRPr="0022140D">
        <w:rPr>
          <w:szCs w:val="20"/>
        </w:rPr>
        <w:t>.</w:t>
      </w:r>
    </w:p>
    <w:p w14:paraId="52C9D4C0" w14:textId="5FB406A4" w:rsidR="003315D1" w:rsidRPr="0022140D" w:rsidRDefault="00864D09" w:rsidP="000B62AE">
      <w:pPr>
        <w:ind w:left="720"/>
        <w:jc w:val="both"/>
        <w:rPr>
          <w:szCs w:val="20"/>
        </w:rPr>
      </w:pPr>
      <w:r w:rsidRPr="0022140D">
        <w:rPr>
          <w:szCs w:val="20"/>
        </w:rPr>
        <w:fldChar w:fldCharType="begin">
          <w:ffData>
            <w:name w:val="Check7"/>
            <w:enabled/>
            <w:calcOnExit w:val="0"/>
            <w:checkBox>
              <w:sizeAuto/>
              <w:default w:val="0"/>
            </w:checkBox>
          </w:ffData>
        </w:fldChar>
      </w:r>
      <w:bookmarkStart w:id="29" w:name="Check7"/>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29"/>
      <w:r w:rsidRPr="0022140D">
        <w:rPr>
          <w:szCs w:val="20"/>
        </w:rPr>
        <w:t xml:space="preserve"> </w:t>
      </w:r>
      <w:r w:rsidR="003315D1" w:rsidRPr="0022140D">
        <w:rPr>
          <w:szCs w:val="20"/>
        </w:rPr>
        <w:t xml:space="preserve">Yes </w:t>
      </w:r>
      <w:r w:rsidRPr="0022140D">
        <w:rPr>
          <w:szCs w:val="20"/>
        </w:rPr>
        <w:t xml:space="preserve">  </w:t>
      </w:r>
      <w:r w:rsidR="00386540" w:rsidRPr="0022140D">
        <w:rPr>
          <w:szCs w:val="20"/>
        </w:rPr>
        <w:t xml:space="preserve"> </w:t>
      </w:r>
      <w:r w:rsidRPr="0022140D">
        <w:rPr>
          <w:szCs w:val="20"/>
        </w:rPr>
        <w:fldChar w:fldCharType="begin">
          <w:ffData>
            <w:name w:val="Check8"/>
            <w:enabled/>
            <w:calcOnExit w:val="0"/>
            <w:checkBox>
              <w:sizeAuto/>
              <w:default w:val="0"/>
            </w:checkBox>
          </w:ffData>
        </w:fldChar>
      </w:r>
      <w:bookmarkStart w:id="30" w:name="Check8"/>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30"/>
      <w:r w:rsidR="003315D1" w:rsidRPr="0022140D">
        <w:rPr>
          <w:szCs w:val="20"/>
        </w:rPr>
        <w:t xml:space="preserve"> No</w:t>
      </w:r>
    </w:p>
    <w:p w14:paraId="23F3A3BE" w14:textId="77777777" w:rsidR="00990A78" w:rsidRPr="0022140D" w:rsidRDefault="00990A78" w:rsidP="00C4442A">
      <w:pPr>
        <w:jc w:val="both"/>
        <w:rPr>
          <w:szCs w:val="20"/>
        </w:rPr>
      </w:pPr>
    </w:p>
    <w:p w14:paraId="54DD6945" w14:textId="529D5079" w:rsidR="003315D1" w:rsidRPr="0022140D" w:rsidRDefault="003D7D54" w:rsidP="000B62AE">
      <w:pPr>
        <w:ind w:left="720" w:hanging="720"/>
        <w:jc w:val="both"/>
        <w:rPr>
          <w:szCs w:val="20"/>
        </w:rPr>
      </w:pPr>
      <w:r w:rsidRPr="0022140D">
        <w:rPr>
          <w:b/>
          <w:szCs w:val="20"/>
        </w:rPr>
        <w:t>2.</w:t>
      </w:r>
      <w:r w:rsidRPr="0022140D">
        <w:rPr>
          <w:b/>
          <w:szCs w:val="20"/>
        </w:rPr>
        <w:tab/>
      </w:r>
      <w:r w:rsidR="003315D1" w:rsidRPr="0022140D">
        <w:rPr>
          <w:b/>
          <w:szCs w:val="20"/>
        </w:rPr>
        <w:t>A</w:t>
      </w:r>
      <w:r w:rsidR="00AB439F" w:rsidRPr="0022140D">
        <w:rPr>
          <w:b/>
          <w:szCs w:val="20"/>
        </w:rPr>
        <w:t>ddenda</w:t>
      </w:r>
      <w:r w:rsidR="00A4547C" w:rsidRPr="0022140D">
        <w:rPr>
          <w:szCs w:val="20"/>
        </w:rPr>
        <w:t>:  We</w:t>
      </w:r>
      <w:r w:rsidR="00820500" w:rsidRPr="0022140D">
        <w:rPr>
          <w:szCs w:val="20"/>
        </w:rPr>
        <w:t xml:space="preserve"> acknowledge</w:t>
      </w:r>
      <w:r w:rsidR="003315D1" w:rsidRPr="0022140D">
        <w:rPr>
          <w:szCs w:val="20"/>
        </w:rPr>
        <w:t xml:space="preserve"> receipt of any and all addendums t</w:t>
      </w:r>
      <w:r w:rsidR="00820500" w:rsidRPr="0022140D">
        <w:rPr>
          <w:szCs w:val="20"/>
        </w:rPr>
        <w:t>o the solicitation and have</w:t>
      </w:r>
      <w:r w:rsidR="003315D1" w:rsidRPr="0022140D">
        <w:rPr>
          <w:szCs w:val="20"/>
        </w:rPr>
        <w:t xml:space="preserve"> taken those into account in making this </w:t>
      </w:r>
      <w:r w:rsidR="00C62D76" w:rsidRPr="0022140D">
        <w:rPr>
          <w:szCs w:val="20"/>
        </w:rPr>
        <w:t>Offer</w:t>
      </w:r>
      <w:r w:rsidR="003315D1" w:rsidRPr="0022140D">
        <w:rPr>
          <w:szCs w:val="20"/>
        </w:rPr>
        <w:t>.</w:t>
      </w:r>
    </w:p>
    <w:p w14:paraId="4D1C4D37" w14:textId="0DB314B1" w:rsidR="003315D1" w:rsidRPr="0022140D" w:rsidRDefault="00864D09" w:rsidP="000B62AE">
      <w:pPr>
        <w:ind w:left="720"/>
        <w:jc w:val="both"/>
        <w:rPr>
          <w:szCs w:val="20"/>
        </w:rPr>
      </w:pPr>
      <w:r w:rsidRPr="0022140D">
        <w:rPr>
          <w:szCs w:val="20"/>
        </w:rPr>
        <w:fldChar w:fldCharType="begin">
          <w:ffData>
            <w:name w:val="Check9"/>
            <w:enabled/>
            <w:calcOnExit w:val="0"/>
            <w:checkBox>
              <w:sizeAuto/>
              <w:default w:val="0"/>
            </w:checkBox>
          </w:ffData>
        </w:fldChar>
      </w:r>
      <w:bookmarkStart w:id="31" w:name="Check9"/>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31"/>
      <w:r w:rsidRPr="0022140D">
        <w:rPr>
          <w:szCs w:val="20"/>
        </w:rPr>
        <w:t xml:space="preserve"> </w:t>
      </w:r>
      <w:r w:rsidR="003315D1" w:rsidRPr="0022140D">
        <w:rPr>
          <w:szCs w:val="20"/>
        </w:rPr>
        <w:t>Yes</w:t>
      </w:r>
      <w:r w:rsidRPr="0022140D">
        <w:rPr>
          <w:szCs w:val="20"/>
        </w:rPr>
        <w:t xml:space="preserve">  </w:t>
      </w:r>
      <w:r w:rsidR="00386540" w:rsidRPr="0022140D">
        <w:rPr>
          <w:szCs w:val="20"/>
        </w:rPr>
        <w:t xml:space="preserve"> </w:t>
      </w:r>
      <w:r w:rsidR="003315D1" w:rsidRPr="0022140D">
        <w:rPr>
          <w:szCs w:val="20"/>
        </w:rPr>
        <w:t xml:space="preserve"> </w:t>
      </w:r>
      <w:r w:rsidRPr="0022140D">
        <w:rPr>
          <w:szCs w:val="20"/>
        </w:rPr>
        <w:fldChar w:fldCharType="begin">
          <w:ffData>
            <w:name w:val="Check10"/>
            <w:enabled/>
            <w:calcOnExit w:val="0"/>
            <w:checkBox>
              <w:sizeAuto/>
              <w:default w:val="0"/>
            </w:checkBox>
          </w:ffData>
        </w:fldChar>
      </w:r>
      <w:bookmarkStart w:id="32" w:name="Check10"/>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32"/>
      <w:r w:rsidR="003315D1" w:rsidRPr="0022140D">
        <w:rPr>
          <w:szCs w:val="20"/>
        </w:rPr>
        <w:t xml:space="preserve"> No</w:t>
      </w:r>
      <w:r w:rsidR="00386540" w:rsidRPr="0022140D">
        <w:rPr>
          <w:szCs w:val="20"/>
        </w:rPr>
        <w:t xml:space="preserve"> </w:t>
      </w:r>
      <w:r w:rsidRPr="0022140D">
        <w:rPr>
          <w:szCs w:val="20"/>
        </w:rPr>
        <w:t xml:space="preserve"> </w:t>
      </w:r>
      <w:r w:rsidR="00386540" w:rsidRPr="0022140D">
        <w:rPr>
          <w:szCs w:val="20"/>
        </w:rPr>
        <w:t xml:space="preserve"> </w:t>
      </w:r>
      <w:r w:rsidR="003315D1" w:rsidRPr="0022140D">
        <w:rPr>
          <w:szCs w:val="20"/>
        </w:rPr>
        <w:t xml:space="preserve"> </w:t>
      </w:r>
      <w:r w:rsidRPr="0022140D">
        <w:rPr>
          <w:szCs w:val="20"/>
        </w:rPr>
        <w:fldChar w:fldCharType="begin">
          <w:ffData>
            <w:name w:val="Check11"/>
            <w:enabled/>
            <w:calcOnExit w:val="0"/>
            <w:checkBox>
              <w:sizeAuto/>
              <w:default w:val="0"/>
            </w:checkBox>
          </w:ffData>
        </w:fldChar>
      </w:r>
      <w:bookmarkStart w:id="33" w:name="Check11"/>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33"/>
      <w:r w:rsidRPr="0022140D">
        <w:rPr>
          <w:szCs w:val="20"/>
        </w:rPr>
        <w:t xml:space="preserve"> </w:t>
      </w:r>
      <w:r w:rsidR="003315D1" w:rsidRPr="0022140D">
        <w:rPr>
          <w:szCs w:val="20"/>
        </w:rPr>
        <w:t>N/A</w:t>
      </w:r>
    </w:p>
    <w:p w14:paraId="51CB05F4" w14:textId="5861A34C" w:rsidR="00990A78" w:rsidRPr="0022140D" w:rsidRDefault="00990A78" w:rsidP="00C4442A">
      <w:pPr>
        <w:jc w:val="both"/>
        <w:rPr>
          <w:szCs w:val="20"/>
        </w:rPr>
      </w:pPr>
    </w:p>
    <w:p w14:paraId="74B04CB6" w14:textId="30926073" w:rsidR="003315D1" w:rsidRPr="0022140D" w:rsidRDefault="003D7D54" w:rsidP="000B62AE">
      <w:pPr>
        <w:ind w:left="720" w:hanging="720"/>
        <w:jc w:val="both"/>
        <w:rPr>
          <w:szCs w:val="20"/>
        </w:rPr>
      </w:pPr>
      <w:r w:rsidRPr="0022140D">
        <w:rPr>
          <w:b/>
          <w:szCs w:val="20"/>
        </w:rPr>
        <w:t>3.</w:t>
      </w:r>
      <w:r w:rsidRPr="0022140D">
        <w:rPr>
          <w:b/>
          <w:szCs w:val="20"/>
        </w:rPr>
        <w:tab/>
      </w:r>
      <w:r w:rsidR="003315D1" w:rsidRPr="0022140D">
        <w:rPr>
          <w:b/>
          <w:szCs w:val="20"/>
        </w:rPr>
        <w:t>V</w:t>
      </w:r>
      <w:r w:rsidR="00AB439F" w:rsidRPr="0022140D">
        <w:rPr>
          <w:b/>
          <w:szCs w:val="20"/>
        </w:rPr>
        <w:t>endor Conference</w:t>
      </w:r>
      <w:r w:rsidR="003315D1" w:rsidRPr="0022140D">
        <w:rPr>
          <w:szCs w:val="20"/>
        </w:rPr>
        <w:t xml:space="preserve">:  </w:t>
      </w:r>
      <w:r w:rsidR="00820500" w:rsidRPr="0022140D">
        <w:rPr>
          <w:szCs w:val="20"/>
        </w:rPr>
        <w:t>W</w:t>
      </w:r>
      <w:r w:rsidR="00A4547C" w:rsidRPr="0022140D">
        <w:rPr>
          <w:szCs w:val="20"/>
        </w:rPr>
        <w:t>e</w:t>
      </w:r>
      <w:r w:rsidR="003315D1" w:rsidRPr="0022140D">
        <w:rPr>
          <w:szCs w:val="20"/>
        </w:rPr>
        <w:t xml:space="preserve"> attended the </w:t>
      </w:r>
      <w:r w:rsidR="00820500" w:rsidRPr="0022140D">
        <w:rPr>
          <w:szCs w:val="20"/>
        </w:rPr>
        <w:t xml:space="preserve">mandatory </w:t>
      </w:r>
      <w:r w:rsidR="003315D1" w:rsidRPr="0022140D">
        <w:rPr>
          <w:szCs w:val="20"/>
        </w:rPr>
        <w:t>Vendor Conference.</w:t>
      </w:r>
    </w:p>
    <w:p w14:paraId="06F4849C" w14:textId="77777777" w:rsidR="00864D09" w:rsidRPr="0022140D" w:rsidRDefault="00864D09" w:rsidP="00864D09">
      <w:pPr>
        <w:ind w:left="720"/>
        <w:jc w:val="both"/>
        <w:rPr>
          <w:szCs w:val="20"/>
        </w:rPr>
      </w:pPr>
      <w:r w:rsidRPr="0022140D">
        <w:rPr>
          <w:szCs w:val="20"/>
        </w:rPr>
        <w:fldChar w:fldCharType="begin">
          <w:ffData>
            <w:name w:val="Check9"/>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10"/>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    </w:t>
      </w:r>
      <w:r w:rsidRPr="0022140D">
        <w:rPr>
          <w:szCs w:val="20"/>
        </w:rPr>
        <w:fldChar w:fldCharType="begin">
          <w:ffData>
            <w:name w:val="Check11"/>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N/A</w:t>
      </w:r>
    </w:p>
    <w:p w14:paraId="6B25324C" w14:textId="77777777" w:rsidR="00990A78" w:rsidRPr="0022140D" w:rsidRDefault="00990A78" w:rsidP="00C4442A">
      <w:pPr>
        <w:jc w:val="both"/>
        <w:rPr>
          <w:szCs w:val="20"/>
        </w:rPr>
      </w:pPr>
    </w:p>
    <w:p w14:paraId="0D078BA4" w14:textId="310E7CF9" w:rsidR="003315D1" w:rsidRPr="0022140D" w:rsidRDefault="003D7D54" w:rsidP="000B62AE">
      <w:pPr>
        <w:ind w:left="720" w:hanging="720"/>
        <w:jc w:val="both"/>
        <w:rPr>
          <w:szCs w:val="20"/>
        </w:rPr>
      </w:pPr>
      <w:r w:rsidRPr="0022140D">
        <w:rPr>
          <w:b/>
          <w:szCs w:val="20"/>
        </w:rPr>
        <w:t>4.</w:t>
      </w:r>
      <w:r w:rsidRPr="0022140D">
        <w:rPr>
          <w:b/>
          <w:szCs w:val="20"/>
        </w:rPr>
        <w:tab/>
      </w:r>
      <w:r w:rsidR="00C62D76" w:rsidRPr="0022140D">
        <w:rPr>
          <w:b/>
          <w:szCs w:val="20"/>
        </w:rPr>
        <w:t>O</w:t>
      </w:r>
      <w:r w:rsidR="00AB439F" w:rsidRPr="0022140D">
        <w:rPr>
          <w:b/>
          <w:szCs w:val="20"/>
        </w:rPr>
        <w:t>ffer Submission</w:t>
      </w:r>
      <w:r w:rsidR="003315D1" w:rsidRPr="0022140D">
        <w:rPr>
          <w:szCs w:val="20"/>
        </w:rPr>
        <w:t xml:space="preserve">:  </w:t>
      </w:r>
      <w:r w:rsidR="00A4547C" w:rsidRPr="0022140D">
        <w:rPr>
          <w:szCs w:val="20"/>
        </w:rPr>
        <w:t>We are</w:t>
      </w:r>
      <w:r w:rsidR="003315D1" w:rsidRPr="0022140D">
        <w:rPr>
          <w:szCs w:val="20"/>
        </w:rPr>
        <w:t xml:space="preserve"> submitting the correct number of copies, in a properly labeled container(s), </w:t>
      </w:r>
      <w:r w:rsidR="0080773F" w:rsidRPr="0022140D">
        <w:rPr>
          <w:szCs w:val="20"/>
        </w:rPr>
        <w:t xml:space="preserve">addressed </w:t>
      </w:r>
      <w:r w:rsidR="003315D1" w:rsidRPr="0022140D">
        <w:rPr>
          <w:szCs w:val="20"/>
        </w:rPr>
        <w:t>to the correct location.</w:t>
      </w:r>
    </w:p>
    <w:p w14:paraId="1BA17ADD" w14:textId="77777777" w:rsidR="00864D09" w:rsidRPr="0022140D" w:rsidRDefault="00864D09" w:rsidP="00864D09">
      <w:pPr>
        <w:ind w:left="720"/>
        <w:jc w:val="both"/>
        <w:rPr>
          <w:szCs w:val="20"/>
        </w:rPr>
      </w:pPr>
      <w:r w:rsidRPr="0022140D">
        <w:rPr>
          <w:szCs w:val="20"/>
        </w:rPr>
        <w:fldChar w:fldCharType="begin">
          <w:ffData>
            <w:name w:val="Check7"/>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8"/>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w:t>
      </w:r>
    </w:p>
    <w:p w14:paraId="04AB765C" w14:textId="77777777" w:rsidR="00990A78" w:rsidRPr="0022140D" w:rsidRDefault="00990A78" w:rsidP="00C4442A">
      <w:pPr>
        <w:jc w:val="both"/>
        <w:rPr>
          <w:szCs w:val="20"/>
        </w:rPr>
      </w:pPr>
    </w:p>
    <w:p w14:paraId="40E86AC8" w14:textId="4A14FA40" w:rsidR="003315D1" w:rsidRPr="0022140D" w:rsidRDefault="003D7D54" w:rsidP="00C4442A">
      <w:pPr>
        <w:jc w:val="both"/>
        <w:rPr>
          <w:szCs w:val="20"/>
        </w:rPr>
      </w:pPr>
      <w:r w:rsidRPr="0022140D">
        <w:rPr>
          <w:b/>
          <w:szCs w:val="20"/>
        </w:rPr>
        <w:t>5.</w:t>
      </w:r>
      <w:r w:rsidRPr="0022140D">
        <w:rPr>
          <w:b/>
          <w:szCs w:val="20"/>
        </w:rPr>
        <w:tab/>
      </w:r>
      <w:r w:rsidR="00AB439F" w:rsidRPr="0022140D">
        <w:rPr>
          <w:b/>
          <w:szCs w:val="20"/>
        </w:rPr>
        <w:t>Security</w:t>
      </w:r>
      <w:r w:rsidR="003315D1" w:rsidRPr="0022140D">
        <w:rPr>
          <w:szCs w:val="20"/>
        </w:rPr>
        <w:t xml:space="preserve">: </w:t>
      </w:r>
      <w:r w:rsidR="00820500" w:rsidRPr="0022140D">
        <w:rPr>
          <w:szCs w:val="20"/>
        </w:rPr>
        <w:t>W</w:t>
      </w:r>
      <w:r w:rsidR="00A4547C" w:rsidRPr="0022140D">
        <w:rPr>
          <w:szCs w:val="20"/>
        </w:rPr>
        <w:t xml:space="preserve">e are </w:t>
      </w:r>
      <w:r w:rsidR="003315D1" w:rsidRPr="0022140D">
        <w:rPr>
          <w:szCs w:val="20"/>
        </w:rPr>
        <w:t xml:space="preserve">submitting </w:t>
      </w:r>
      <w:r w:rsidR="00A4547C" w:rsidRPr="0022140D">
        <w:rPr>
          <w:szCs w:val="20"/>
        </w:rPr>
        <w:t>our</w:t>
      </w:r>
      <w:r w:rsidR="003315D1" w:rsidRPr="0022140D">
        <w:rPr>
          <w:szCs w:val="20"/>
        </w:rPr>
        <w:t xml:space="preserve"> Performance Bond.</w:t>
      </w:r>
    </w:p>
    <w:p w14:paraId="4DC55874" w14:textId="77777777" w:rsidR="00864D09" w:rsidRPr="0022140D" w:rsidRDefault="00864D09" w:rsidP="00864D09">
      <w:pPr>
        <w:ind w:left="720"/>
        <w:jc w:val="both"/>
        <w:rPr>
          <w:szCs w:val="20"/>
        </w:rPr>
      </w:pPr>
      <w:r w:rsidRPr="0022140D">
        <w:rPr>
          <w:szCs w:val="20"/>
        </w:rPr>
        <w:fldChar w:fldCharType="begin">
          <w:ffData>
            <w:name w:val="Check9"/>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10"/>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    </w:t>
      </w:r>
      <w:r w:rsidRPr="0022140D">
        <w:rPr>
          <w:szCs w:val="20"/>
        </w:rPr>
        <w:fldChar w:fldCharType="begin">
          <w:ffData>
            <w:name w:val="Check11"/>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N/A</w:t>
      </w:r>
    </w:p>
    <w:p w14:paraId="107F1D15" w14:textId="77777777" w:rsidR="008C2B11" w:rsidRPr="0022140D" w:rsidRDefault="008C2B11" w:rsidP="00C4442A">
      <w:pPr>
        <w:jc w:val="both"/>
        <w:rPr>
          <w:szCs w:val="20"/>
        </w:rPr>
      </w:pPr>
    </w:p>
    <w:p w14:paraId="51036454" w14:textId="2E39F13B" w:rsidR="00864D09" w:rsidRPr="0022140D" w:rsidRDefault="003D7D54" w:rsidP="00864D09">
      <w:pPr>
        <w:jc w:val="both"/>
        <w:rPr>
          <w:szCs w:val="20"/>
        </w:rPr>
      </w:pPr>
      <w:r w:rsidRPr="0022140D">
        <w:rPr>
          <w:b/>
          <w:szCs w:val="20"/>
        </w:rPr>
        <w:t>6.</w:t>
      </w:r>
      <w:r w:rsidRPr="0022140D">
        <w:rPr>
          <w:b/>
          <w:szCs w:val="20"/>
        </w:rPr>
        <w:tab/>
      </w:r>
      <w:r w:rsidR="00A4547C" w:rsidRPr="0022140D">
        <w:rPr>
          <w:szCs w:val="20"/>
        </w:rPr>
        <w:t>We have enclosed the completed items as shown below:</w:t>
      </w:r>
    </w:p>
    <w:p w14:paraId="778B68B2" w14:textId="3678BD50" w:rsidR="003315D1" w:rsidRPr="0022140D" w:rsidRDefault="003315D1" w:rsidP="00C4442A">
      <w:pPr>
        <w:jc w:val="both"/>
        <w:rPr>
          <w:szCs w:val="20"/>
        </w:rPr>
      </w:pPr>
    </w:p>
    <w:p w14:paraId="7FE82D09" w14:textId="0914B2DA" w:rsidR="000E4A17" w:rsidRPr="0022140D" w:rsidRDefault="000E4A17" w:rsidP="00864D09">
      <w:pPr>
        <w:ind w:left="720"/>
        <w:jc w:val="both"/>
        <w:rPr>
          <w:b/>
          <w:szCs w:val="20"/>
        </w:rPr>
      </w:pPr>
      <w:r w:rsidRPr="0022140D">
        <w:rPr>
          <w:b/>
          <w:szCs w:val="20"/>
        </w:rPr>
        <w:t>Packet 1</w:t>
      </w:r>
    </w:p>
    <w:p w14:paraId="3FF0A6F9" w14:textId="07CA3920" w:rsidR="00864D09" w:rsidRPr="0022140D" w:rsidRDefault="00923990" w:rsidP="00864D09">
      <w:pPr>
        <w:ind w:left="720"/>
        <w:jc w:val="both"/>
        <w:rPr>
          <w:szCs w:val="20"/>
        </w:rPr>
      </w:pPr>
      <w:r w:rsidRPr="0022140D">
        <w:rPr>
          <w:szCs w:val="20"/>
        </w:rPr>
        <w:t>Required Technical Qualifications and Submittals</w:t>
      </w:r>
      <w:r w:rsidRPr="0022140D">
        <w:rPr>
          <w:szCs w:val="20"/>
        </w:rPr>
        <w:tab/>
      </w:r>
      <w:r w:rsidRPr="0022140D">
        <w:rPr>
          <w:szCs w:val="20"/>
        </w:rPr>
        <w:tab/>
      </w:r>
      <w:r w:rsidR="000B62AE" w:rsidRPr="0022140D">
        <w:rPr>
          <w:szCs w:val="20"/>
        </w:rPr>
        <w:tab/>
      </w:r>
      <w:r w:rsidR="00746418" w:rsidRPr="0022140D">
        <w:rPr>
          <w:szCs w:val="20"/>
        </w:rPr>
        <w:t xml:space="preserve">   </w:t>
      </w:r>
      <w:r w:rsidR="0039653A">
        <w:rPr>
          <w:szCs w:val="20"/>
        </w:rPr>
        <w:t>Section 1.6</w:t>
      </w:r>
      <w:r w:rsidR="00746418" w:rsidRPr="0022140D">
        <w:rPr>
          <w:szCs w:val="20"/>
        </w:rPr>
        <w:tab/>
      </w:r>
      <w:r w:rsidR="00864D09" w:rsidRPr="0022140D">
        <w:rPr>
          <w:szCs w:val="20"/>
        </w:rPr>
        <w:tab/>
      </w:r>
      <w:r w:rsidR="00864D09" w:rsidRPr="0022140D">
        <w:rPr>
          <w:szCs w:val="20"/>
        </w:rPr>
        <w:fldChar w:fldCharType="begin">
          <w:ffData>
            <w:name w:val="Check7"/>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Yes    </w:t>
      </w:r>
      <w:r w:rsidR="00864D09" w:rsidRPr="0022140D">
        <w:rPr>
          <w:szCs w:val="20"/>
        </w:rPr>
        <w:fldChar w:fldCharType="begin">
          <w:ffData>
            <w:name w:val="Check8"/>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No</w:t>
      </w:r>
    </w:p>
    <w:p w14:paraId="57F36452" w14:textId="547FD065" w:rsidR="00864D09" w:rsidRPr="0022140D" w:rsidRDefault="00695F71" w:rsidP="00864D09">
      <w:pPr>
        <w:ind w:left="720"/>
        <w:jc w:val="both"/>
        <w:rPr>
          <w:szCs w:val="20"/>
        </w:rPr>
      </w:pPr>
      <w:r w:rsidRPr="0022140D">
        <w:rPr>
          <w:szCs w:val="20"/>
        </w:rPr>
        <w:t>Subcontracting Discl</w:t>
      </w:r>
      <w:r w:rsidR="008C2B11" w:rsidRPr="0022140D">
        <w:rPr>
          <w:szCs w:val="20"/>
        </w:rPr>
        <w:t>osed</w:t>
      </w:r>
      <w:r w:rsidR="008C2B11" w:rsidRPr="0022140D">
        <w:rPr>
          <w:szCs w:val="20"/>
        </w:rPr>
        <w:tab/>
      </w:r>
      <w:r w:rsidR="003D7D54" w:rsidRPr="0022140D">
        <w:rPr>
          <w:szCs w:val="20"/>
        </w:rPr>
        <w:tab/>
      </w:r>
      <w:r w:rsidR="003D7D54" w:rsidRPr="0022140D">
        <w:rPr>
          <w:szCs w:val="20"/>
        </w:rPr>
        <w:tab/>
      </w:r>
      <w:r w:rsidR="003D7D54" w:rsidRPr="0022140D">
        <w:rPr>
          <w:szCs w:val="20"/>
        </w:rPr>
        <w:tab/>
      </w:r>
      <w:r w:rsidR="003D7D54" w:rsidRPr="0022140D">
        <w:rPr>
          <w:szCs w:val="20"/>
        </w:rPr>
        <w:tab/>
      </w:r>
      <w:r w:rsidR="000B62AE" w:rsidRPr="0022140D">
        <w:rPr>
          <w:szCs w:val="20"/>
        </w:rPr>
        <w:tab/>
      </w:r>
      <w:r w:rsidR="00746418" w:rsidRPr="0022140D">
        <w:rPr>
          <w:szCs w:val="20"/>
        </w:rPr>
        <w:t xml:space="preserve">   </w:t>
      </w:r>
      <w:r w:rsidR="0039653A">
        <w:rPr>
          <w:szCs w:val="20"/>
        </w:rPr>
        <w:t>Section 1.7</w:t>
      </w:r>
      <w:r w:rsidR="00746418" w:rsidRPr="0022140D">
        <w:rPr>
          <w:szCs w:val="20"/>
        </w:rPr>
        <w:tab/>
      </w:r>
      <w:r w:rsidR="00864D09" w:rsidRPr="0022140D">
        <w:rPr>
          <w:szCs w:val="20"/>
        </w:rPr>
        <w:tab/>
      </w:r>
      <w:r w:rsidR="00864D09" w:rsidRPr="0022140D">
        <w:rPr>
          <w:szCs w:val="20"/>
        </w:rPr>
        <w:fldChar w:fldCharType="begin">
          <w:ffData>
            <w:name w:val="Check9"/>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Yes    </w:t>
      </w:r>
      <w:r w:rsidR="00864D09" w:rsidRPr="0022140D">
        <w:rPr>
          <w:szCs w:val="20"/>
        </w:rPr>
        <w:fldChar w:fldCharType="begin">
          <w:ffData>
            <w:name w:val="Check10"/>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No    </w:t>
      </w:r>
      <w:r w:rsidR="00864D09" w:rsidRPr="0022140D">
        <w:rPr>
          <w:szCs w:val="20"/>
        </w:rPr>
        <w:fldChar w:fldCharType="begin">
          <w:ffData>
            <w:name w:val="Check11"/>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N/A</w:t>
      </w:r>
    </w:p>
    <w:p w14:paraId="62E910DD" w14:textId="012D6084" w:rsidR="00864D09" w:rsidRPr="0022140D" w:rsidRDefault="008C2B11" w:rsidP="00864D09">
      <w:pPr>
        <w:ind w:left="720"/>
        <w:jc w:val="both"/>
        <w:rPr>
          <w:szCs w:val="20"/>
        </w:rPr>
      </w:pPr>
      <w:r w:rsidRPr="0022140D">
        <w:rPr>
          <w:szCs w:val="20"/>
        </w:rPr>
        <w:t>Where Services Are to Be Performed</w:t>
      </w:r>
      <w:r w:rsidRPr="0022140D">
        <w:rPr>
          <w:szCs w:val="20"/>
        </w:rPr>
        <w:tab/>
      </w:r>
      <w:r w:rsidR="003D7D54" w:rsidRPr="0022140D">
        <w:rPr>
          <w:szCs w:val="20"/>
        </w:rPr>
        <w:tab/>
      </w:r>
      <w:r w:rsidR="003D7D54" w:rsidRPr="0022140D">
        <w:rPr>
          <w:szCs w:val="20"/>
        </w:rPr>
        <w:tab/>
      </w:r>
      <w:r w:rsidR="000E4A17" w:rsidRPr="0022140D">
        <w:rPr>
          <w:szCs w:val="20"/>
        </w:rPr>
        <w:tab/>
      </w:r>
      <w:r w:rsidR="00746418" w:rsidRPr="0022140D">
        <w:rPr>
          <w:szCs w:val="20"/>
        </w:rPr>
        <w:t xml:space="preserve">   </w:t>
      </w:r>
      <w:r w:rsidR="0039653A">
        <w:rPr>
          <w:szCs w:val="20"/>
        </w:rPr>
        <w:t>Section 1.8</w:t>
      </w:r>
      <w:bookmarkStart w:id="34" w:name="_GoBack"/>
      <w:bookmarkEnd w:id="34"/>
      <w:r w:rsidR="00746418" w:rsidRPr="0022140D">
        <w:rPr>
          <w:szCs w:val="20"/>
        </w:rPr>
        <w:tab/>
      </w:r>
      <w:r w:rsidR="00864D09" w:rsidRPr="0022140D">
        <w:rPr>
          <w:szCs w:val="20"/>
        </w:rPr>
        <w:tab/>
      </w:r>
      <w:r w:rsidR="00864D09" w:rsidRPr="0022140D">
        <w:rPr>
          <w:szCs w:val="20"/>
        </w:rPr>
        <w:fldChar w:fldCharType="begin">
          <w:ffData>
            <w:name w:val="Check9"/>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Yes    </w:t>
      </w:r>
      <w:r w:rsidR="00864D09" w:rsidRPr="0022140D">
        <w:rPr>
          <w:szCs w:val="20"/>
        </w:rPr>
        <w:fldChar w:fldCharType="begin">
          <w:ffData>
            <w:name w:val="Check10"/>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No    </w:t>
      </w:r>
      <w:r w:rsidR="00864D09" w:rsidRPr="0022140D">
        <w:rPr>
          <w:szCs w:val="20"/>
        </w:rPr>
        <w:fldChar w:fldCharType="begin">
          <w:ffData>
            <w:name w:val="Check11"/>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N/A</w:t>
      </w:r>
    </w:p>
    <w:p w14:paraId="13310302" w14:textId="328AB06B" w:rsidR="00F05861" w:rsidRPr="0022140D" w:rsidRDefault="00F05861" w:rsidP="00F05861">
      <w:pPr>
        <w:ind w:left="720"/>
        <w:jc w:val="both"/>
        <w:rPr>
          <w:szCs w:val="20"/>
        </w:rPr>
      </w:pPr>
      <w:r w:rsidRPr="0022140D">
        <w:rPr>
          <w:szCs w:val="20"/>
        </w:rPr>
        <w:t>Standard Terms and Conditions</w:t>
      </w:r>
      <w:r w:rsidRPr="0022140D">
        <w:rPr>
          <w:szCs w:val="20"/>
        </w:rPr>
        <w:tab/>
      </w:r>
      <w:r w:rsidRPr="0022140D">
        <w:rPr>
          <w:szCs w:val="20"/>
        </w:rPr>
        <w:tab/>
      </w:r>
      <w:r w:rsidRPr="0022140D">
        <w:rPr>
          <w:szCs w:val="20"/>
        </w:rPr>
        <w:tab/>
      </w:r>
      <w:r w:rsidRPr="0022140D">
        <w:rPr>
          <w:szCs w:val="20"/>
        </w:rPr>
        <w:tab/>
      </w:r>
      <w:r w:rsidRPr="0022140D">
        <w:rPr>
          <w:szCs w:val="20"/>
        </w:rPr>
        <w:tab/>
        <w:t xml:space="preserve">   Attachment </w:t>
      </w:r>
      <w:r w:rsidR="009E1535" w:rsidRPr="0022140D">
        <w:rPr>
          <w:szCs w:val="20"/>
        </w:rPr>
        <w:t>AA</w:t>
      </w:r>
      <w:r w:rsidRPr="0022140D">
        <w:rPr>
          <w:szCs w:val="20"/>
        </w:rPr>
        <w:tab/>
      </w:r>
      <w:r w:rsidRPr="0022140D">
        <w:rPr>
          <w:szCs w:val="20"/>
        </w:rPr>
        <w:tab/>
      </w:r>
      <w:r w:rsidRPr="0022140D">
        <w:rPr>
          <w:szCs w:val="20"/>
        </w:rPr>
        <w:fldChar w:fldCharType="begin">
          <w:ffData>
            <w:name w:val="Check7"/>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8"/>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w:t>
      </w:r>
    </w:p>
    <w:p w14:paraId="1467E0E0" w14:textId="54D53107" w:rsidR="00864D09" w:rsidRPr="0022140D" w:rsidRDefault="008C2B11" w:rsidP="00864D09">
      <w:pPr>
        <w:ind w:left="720"/>
        <w:jc w:val="both"/>
        <w:rPr>
          <w:szCs w:val="20"/>
        </w:rPr>
      </w:pPr>
      <w:r w:rsidRPr="0022140D">
        <w:rPr>
          <w:szCs w:val="20"/>
        </w:rPr>
        <w:t xml:space="preserve">Supplemental </w:t>
      </w:r>
      <w:r w:rsidR="004629E2" w:rsidRPr="0022140D">
        <w:rPr>
          <w:szCs w:val="20"/>
        </w:rPr>
        <w:t>Provisions</w:t>
      </w:r>
      <w:r w:rsidR="004629E2" w:rsidRPr="0022140D">
        <w:rPr>
          <w:szCs w:val="20"/>
        </w:rPr>
        <w:tab/>
      </w:r>
      <w:r w:rsidR="004629E2" w:rsidRPr="0022140D">
        <w:rPr>
          <w:szCs w:val="20"/>
        </w:rPr>
        <w:tab/>
      </w:r>
      <w:r w:rsidR="003D7D54" w:rsidRPr="0022140D">
        <w:rPr>
          <w:szCs w:val="20"/>
        </w:rPr>
        <w:tab/>
      </w:r>
      <w:r w:rsidR="003D7D54" w:rsidRPr="0022140D">
        <w:rPr>
          <w:szCs w:val="20"/>
        </w:rPr>
        <w:tab/>
      </w:r>
      <w:r w:rsidR="003D7D54" w:rsidRPr="0022140D">
        <w:rPr>
          <w:szCs w:val="20"/>
        </w:rPr>
        <w:tab/>
      </w:r>
      <w:r w:rsidR="003D7D54" w:rsidRPr="0022140D">
        <w:rPr>
          <w:szCs w:val="20"/>
        </w:rPr>
        <w:tab/>
      </w:r>
      <w:r w:rsidR="00746418" w:rsidRPr="0022140D">
        <w:rPr>
          <w:szCs w:val="20"/>
        </w:rPr>
        <w:t xml:space="preserve">   </w:t>
      </w:r>
      <w:r w:rsidR="000E4A17" w:rsidRPr="0022140D">
        <w:rPr>
          <w:szCs w:val="20"/>
        </w:rPr>
        <w:t xml:space="preserve">Attachment </w:t>
      </w:r>
      <w:r w:rsidR="009E1535" w:rsidRPr="0022140D">
        <w:rPr>
          <w:szCs w:val="20"/>
        </w:rPr>
        <w:t>BB</w:t>
      </w:r>
      <w:r w:rsidR="00864D09" w:rsidRPr="0022140D">
        <w:rPr>
          <w:szCs w:val="20"/>
        </w:rPr>
        <w:tab/>
      </w:r>
      <w:r w:rsidR="000E4A17" w:rsidRPr="0022140D">
        <w:rPr>
          <w:szCs w:val="20"/>
        </w:rPr>
        <w:tab/>
      </w:r>
      <w:r w:rsidR="00864D09" w:rsidRPr="0022140D">
        <w:rPr>
          <w:szCs w:val="20"/>
        </w:rPr>
        <w:fldChar w:fldCharType="begin">
          <w:ffData>
            <w:name w:val="Check7"/>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Yes    </w:t>
      </w:r>
      <w:r w:rsidR="00864D09" w:rsidRPr="0022140D">
        <w:rPr>
          <w:szCs w:val="20"/>
        </w:rPr>
        <w:fldChar w:fldCharType="begin">
          <w:ffData>
            <w:name w:val="Check8"/>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No</w:t>
      </w:r>
    </w:p>
    <w:p w14:paraId="30E8E530" w14:textId="0646A6F5" w:rsidR="00864D09" w:rsidRPr="0022140D" w:rsidRDefault="008C2B11" w:rsidP="00864D09">
      <w:pPr>
        <w:ind w:left="720"/>
        <w:jc w:val="both"/>
        <w:rPr>
          <w:szCs w:val="20"/>
        </w:rPr>
      </w:pPr>
      <w:r w:rsidRPr="0022140D">
        <w:rPr>
          <w:szCs w:val="20"/>
        </w:rPr>
        <w:t>Certifications</w:t>
      </w:r>
      <w:r w:rsidR="003D7D54" w:rsidRPr="0022140D">
        <w:rPr>
          <w:szCs w:val="20"/>
        </w:rPr>
        <w:tab/>
      </w:r>
      <w:r w:rsidR="003D7D54" w:rsidRPr="0022140D">
        <w:rPr>
          <w:szCs w:val="20"/>
        </w:rPr>
        <w:tab/>
      </w:r>
      <w:r w:rsidR="003D7D54" w:rsidRPr="0022140D">
        <w:rPr>
          <w:szCs w:val="20"/>
        </w:rPr>
        <w:tab/>
      </w:r>
      <w:r w:rsidR="003D7D54" w:rsidRPr="0022140D">
        <w:rPr>
          <w:szCs w:val="20"/>
        </w:rPr>
        <w:tab/>
      </w:r>
      <w:r w:rsidR="003D7D54" w:rsidRPr="0022140D">
        <w:rPr>
          <w:szCs w:val="20"/>
        </w:rPr>
        <w:tab/>
      </w:r>
      <w:r w:rsidR="00F05861" w:rsidRPr="0022140D">
        <w:rPr>
          <w:szCs w:val="20"/>
        </w:rPr>
        <w:tab/>
      </w:r>
      <w:r w:rsidR="003D7D54" w:rsidRPr="0022140D">
        <w:rPr>
          <w:szCs w:val="20"/>
        </w:rPr>
        <w:tab/>
      </w:r>
      <w:r w:rsidR="00746418" w:rsidRPr="0022140D">
        <w:rPr>
          <w:szCs w:val="20"/>
        </w:rPr>
        <w:t xml:space="preserve">   </w:t>
      </w:r>
      <w:r w:rsidR="000E4A17" w:rsidRPr="0022140D">
        <w:rPr>
          <w:szCs w:val="20"/>
        </w:rPr>
        <w:t xml:space="preserve">Attachment </w:t>
      </w:r>
      <w:r w:rsidR="009E1535" w:rsidRPr="0022140D">
        <w:rPr>
          <w:szCs w:val="20"/>
        </w:rPr>
        <w:t>CC</w:t>
      </w:r>
      <w:r w:rsidR="000E4A17" w:rsidRPr="0022140D">
        <w:rPr>
          <w:szCs w:val="20"/>
        </w:rPr>
        <w:tab/>
      </w:r>
      <w:r w:rsidR="00864D09" w:rsidRPr="0022140D">
        <w:rPr>
          <w:szCs w:val="20"/>
        </w:rPr>
        <w:tab/>
      </w:r>
      <w:r w:rsidR="00864D09" w:rsidRPr="0022140D">
        <w:rPr>
          <w:szCs w:val="20"/>
        </w:rPr>
        <w:fldChar w:fldCharType="begin">
          <w:ffData>
            <w:name w:val="Check7"/>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Yes    </w:t>
      </w:r>
      <w:r w:rsidR="00864D09" w:rsidRPr="0022140D">
        <w:rPr>
          <w:szCs w:val="20"/>
        </w:rPr>
        <w:fldChar w:fldCharType="begin">
          <w:ffData>
            <w:name w:val="Check8"/>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No</w:t>
      </w:r>
    </w:p>
    <w:p w14:paraId="6B25BE81" w14:textId="665B95E6" w:rsidR="00746418" w:rsidRPr="0022140D" w:rsidRDefault="00746418" w:rsidP="00746418">
      <w:pPr>
        <w:ind w:left="720"/>
        <w:jc w:val="both"/>
        <w:rPr>
          <w:szCs w:val="20"/>
        </w:rPr>
      </w:pPr>
      <w:r w:rsidRPr="0022140D">
        <w:rPr>
          <w:szCs w:val="20"/>
        </w:rPr>
        <w:t>State Board of Elections Registration</w:t>
      </w:r>
      <w:r w:rsidRPr="0022140D">
        <w:rPr>
          <w:szCs w:val="20"/>
        </w:rPr>
        <w:tab/>
      </w:r>
      <w:r w:rsidRPr="0022140D">
        <w:rPr>
          <w:szCs w:val="20"/>
        </w:rPr>
        <w:tab/>
      </w:r>
      <w:r w:rsidRPr="0022140D">
        <w:rPr>
          <w:szCs w:val="20"/>
        </w:rPr>
        <w:tab/>
      </w:r>
      <w:r w:rsidRPr="0022140D">
        <w:rPr>
          <w:szCs w:val="20"/>
        </w:rPr>
        <w:tab/>
        <w:t xml:space="preserve">   Attachment </w:t>
      </w:r>
      <w:r w:rsidR="004629E2" w:rsidRPr="0022140D">
        <w:rPr>
          <w:szCs w:val="20"/>
        </w:rPr>
        <w:t>CC, #30</w:t>
      </w:r>
      <w:r w:rsidRPr="0022140D">
        <w:rPr>
          <w:szCs w:val="20"/>
        </w:rPr>
        <w:tab/>
      </w:r>
      <w:r w:rsidRPr="0022140D">
        <w:rPr>
          <w:szCs w:val="20"/>
        </w:rPr>
        <w:fldChar w:fldCharType="begin">
          <w:ffData>
            <w:name w:val="Check9"/>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10"/>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    </w:t>
      </w:r>
      <w:r w:rsidRPr="0022140D">
        <w:rPr>
          <w:szCs w:val="20"/>
        </w:rPr>
        <w:fldChar w:fldCharType="begin">
          <w:ffData>
            <w:name w:val="Check11"/>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N/A</w:t>
      </w:r>
    </w:p>
    <w:p w14:paraId="531FA041" w14:textId="10532F80" w:rsidR="009E1535" w:rsidRPr="0022140D" w:rsidRDefault="009E1535" w:rsidP="009E1535">
      <w:pPr>
        <w:ind w:left="720"/>
        <w:jc w:val="both"/>
        <w:rPr>
          <w:szCs w:val="20"/>
        </w:rPr>
      </w:pPr>
      <w:r w:rsidRPr="0022140D">
        <w:rPr>
          <w:szCs w:val="20"/>
        </w:rPr>
        <w:t>Disclosure of Business in Iran</w:t>
      </w:r>
      <w:r w:rsidRPr="0022140D">
        <w:rPr>
          <w:szCs w:val="20"/>
        </w:rPr>
        <w:tab/>
      </w:r>
      <w:r w:rsidRPr="0022140D">
        <w:rPr>
          <w:szCs w:val="20"/>
        </w:rPr>
        <w:tab/>
      </w:r>
      <w:r w:rsidRPr="0022140D">
        <w:rPr>
          <w:szCs w:val="20"/>
        </w:rPr>
        <w:tab/>
      </w:r>
      <w:r w:rsidRPr="0022140D">
        <w:rPr>
          <w:szCs w:val="20"/>
        </w:rPr>
        <w:tab/>
      </w:r>
      <w:r w:rsidRPr="0022140D">
        <w:rPr>
          <w:szCs w:val="20"/>
        </w:rPr>
        <w:tab/>
        <w:t xml:space="preserve">   </w:t>
      </w:r>
      <w:r w:rsidR="004629E2" w:rsidRPr="0022140D">
        <w:rPr>
          <w:szCs w:val="20"/>
        </w:rPr>
        <w:t>Attachment CC, #31</w:t>
      </w:r>
      <w:r w:rsidRPr="0022140D">
        <w:rPr>
          <w:szCs w:val="20"/>
        </w:rPr>
        <w:tab/>
      </w:r>
      <w:r w:rsidRPr="0022140D">
        <w:rPr>
          <w:szCs w:val="20"/>
        </w:rPr>
        <w:fldChar w:fldCharType="begin">
          <w:ffData>
            <w:name w:val="Check7"/>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8"/>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w:t>
      </w:r>
    </w:p>
    <w:p w14:paraId="220A3A2D" w14:textId="333C63F2" w:rsidR="00746418" w:rsidRPr="0022140D" w:rsidRDefault="00746418" w:rsidP="00746418">
      <w:pPr>
        <w:ind w:left="720"/>
        <w:jc w:val="both"/>
        <w:rPr>
          <w:szCs w:val="20"/>
        </w:rPr>
      </w:pPr>
      <w:r w:rsidRPr="0022140D">
        <w:rPr>
          <w:szCs w:val="20"/>
        </w:rPr>
        <w:t>Authorization to do Business in Illinois</w:t>
      </w:r>
      <w:r w:rsidRPr="0022140D">
        <w:rPr>
          <w:szCs w:val="20"/>
        </w:rPr>
        <w:tab/>
      </w:r>
      <w:r w:rsidRPr="0022140D">
        <w:rPr>
          <w:szCs w:val="20"/>
        </w:rPr>
        <w:tab/>
      </w:r>
      <w:r w:rsidRPr="0022140D">
        <w:rPr>
          <w:szCs w:val="20"/>
        </w:rPr>
        <w:tab/>
      </w:r>
      <w:r w:rsidRPr="0022140D">
        <w:rPr>
          <w:szCs w:val="20"/>
        </w:rPr>
        <w:tab/>
        <w:t xml:space="preserve">   </w:t>
      </w:r>
      <w:r w:rsidR="009E1535" w:rsidRPr="0022140D">
        <w:rPr>
          <w:szCs w:val="20"/>
        </w:rPr>
        <w:t>Attachment CC</w:t>
      </w:r>
      <w:r w:rsidR="004629E2" w:rsidRPr="0022140D">
        <w:rPr>
          <w:szCs w:val="20"/>
        </w:rPr>
        <w:t>, #32</w:t>
      </w:r>
      <w:r w:rsidRPr="0022140D">
        <w:rPr>
          <w:szCs w:val="20"/>
        </w:rPr>
        <w:tab/>
      </w:r>
      <w:r w:rsidRPr="0022140D">
        <w:rPr>
          <w:szCs w:val="20"/>
        </w:rPr>
        <w:fldChar w:fldCharType="begin">
          <w:ffData>
            <w:name w:val="Check9"/>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10"/>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    </w:t>
      </w:r>
      <w:r w:rsidRPr="0022140D">
        <w:rPr>
          <w:szCs w:val="20"/>
        </w:rPr>
        <w:fldChar w:fldCharType="begin">
          <w:ffData>
            <w:name w:val="Check11"/>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N/A</w:t>
      </w:r>
    </w:p>
    <w:p w14:paraId="28628C7B" w14:textId="77777777" w:rsidR="009E1535" w:rsidRPr="0022140D" w:rsidRDefault="009E1535" w:rsidP="009E1535">
      <w:pPr>
        <w:ind w:left="720"/>
        <w:jc w:val="both"/>
        <w:rPr>
          <w:szCs w:val="20"/>
        </w:rPr>
      </w:pPr>
      <w:r w:rsidRPr="0022140D">
        <w:rPr>
          <w:szCs w:val="20"/>
        </w:rPr>
        <w:t>Subcontractor Information</w:t>
      </w:r>
      <w:r w:rsidRPr="0022140D">
        <w:rPr>
          <w:szCs w:val="20"/>
        </w:rPr>
        <w:tab/>
      </w:r>
      <w:r w:rsidRPr="0022140D">
        <w:rPr>
          <w:szCs w:val="20"/>
        </w:rPr>
        <w:tab/>
      </w:r>
      <w:r w:rsidRPr="0022140D">
        <w:rPr>
          <w:szCs w:val="20"/>
        </w:rPr>
        <w:tab/>
      </w:r>
      <w:r w:rsidRPr="0022140D">
        <w:rPr>
          <w:szCs w:val="20"/>
        </w:rPr>
        <w:tab/>
      </w:r>
      <w:r w:rsidRPr="0022140D">
        <w:rPr>
          <w:szCs w:val="20"/>
        </w:rPr>
        <w:tab/>
        <w:t xml:space="preserve">   Attachment DD</w:t>
      </w:r>
      <w:r w:rsidRPr="0022140D">
        <w:rPr>
          <w:szCs w:val="20"/>
        </w:rPr>
        <w:tab/>
      </w:r>
      <w:r w:rsidRPr="0022140D">
        <w:rPr>
          <w:szCs w:val="20"/>
        </w:rPr>
        <w:tab/>
      </w:r>
      <w:r w:rsidRPr="0022140D">
        <w:rPr>
          <w:szCs w:val="20"/>
        </w:rPr>
        <w:fldChar w:fldCharType="begin">
          <w:ffData>
            <w:name w:val="Check9"/>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10"/>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    </w:t>
      </w:r>
      <w:r w:rsidRPr="0022140D">
        <w:rPr>
          <w:szCs w:val="20"/>
        </w:rPr>
        <w:fldChar w:fldCharType="begin">
          <w:ffData>
            <w:name w:val="Check11"/>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N/A</w:t>
      </w:r>
    </w:p>
    <w:p w14:paraId="7261DB62" w14:textId="727F03F0" w:rsidR="00F05861" w:rsidRPr="0022140D" w:rsidRDefault="00F05861" w:rsidP="00F05861">
      <w:pPr>
        <w:ind w:left="720"/>
        <w:jc w:val="both"/>
        <w:rPr>
          <w:szCs w:val="20"/>
        </w:rPr>
      </w:pPr>
      <w:r w:rsidRPr="0022140D">
        <w:rPr>
          <w:szCs w:val="20"/>
        </w:rPr>
        <w:t>Vendor Exceptions</w:t>
      </w:r>
      <w:r w:rsidRPr="0022140D">
        <w:rPr>
          <w:szCs w:val="20"/>
        </w:rPr>
        <w:tab/>
      </w:r>
      <w:r w:rsidRPr="0022140D">
        <w:rPr>
          <w:szCs w:val="20"/>
        </w:rPr>
        <w:tab/>
      </w:r>
      <w:r w:rsidRPr="0022140D">
        <w:rPr>
          <w:szCs w:val="20"/>
        </w:rPr>
        <w:tab/>
      </w:r>
      <w:r w:rsidRPr="0022140D">
        <w:rPr>
          <w:szCs w:val="20"/>
        </w:rPr>
        <w:tab/>
      </w:r>
      <w:r w:rsidRPr="0022140D">
        <w:rPr>
          <w:szCs w:val="20"/>
        </w:rPr>
        <w:tab/>
      </w:r>
      <w:r w:rsidRPr="0022140D">
        <w:rPr>
          <w:szCs w:val="20"/>
        </w:rPr>
        <w:tab/>
        <w:t xml:space="preserve">   </w:t>
      </w:r>
      <w:r w:rsidR="009E1535" w:rsidRPr="0022140D">
        <w:rPr>
          <w:szCs w:val="20"/>
        </w:rPr>
        <w:t>Attachment EE</w:t>
      </w:r>
      <w:r w:rsidRPr="0022140D">
        <w:rPr>
          <w:szCs w:val="20"/>
        </w:rPr>
        <w:tab/>
      </w:r>
      <w:r w:rsidRPr="0022140D">
        <w:rPr>
          <w:szCs w:val="20"/>
        </w:rPr>
        <w:tab/>
      </w:r>
      <w:r w:rsidRPr="0022140D">
        <w:rPr>
          <w:szCs w:val="20"/>
        </w:rPr>
        <w:fldChar w:fldCharType="begin">
          <w:ffData>
            <w:name w:val="Check7"/>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8"/>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w:t>
      </w:r>
    </w:p>
    <w:p w14:paraId="0A79379E" w14:textId="69492FC2" w:rsidR="009E1535" w:rsidRPr="0022140D" w:rsidRDefault="009E1535" w:rsidP="009E1535">
      <w:pPr>
        <w:ind w:left="720"/>
        <w:jc w:val="both"/>
        <w:rPr>
          <w:szCs w:val="20"/>
        </w:rPr>
      </w:pPr>
      <w:r w:rsidRPr="0022140D">
        <w:rPr>
          <w:szCs w:val="20"/>
        </w:rPr>
        <w:t xml:space="preserve">Vendor Confidential Information, </w:t>
      </w:r>
      <w:r w:rsidRPr="0022140D">
        <w:rPr>
          <w:szCs w:val="20"/>
          <w:u w:val="single"/>
        </w:rPr>
        <w:t>including redacted copy of proposal</w:t>
      </w:r>
      <w:r w:rsidRPr="0022140D">
        <w:rPr>
          <w:szCs w:val="20"/>
        </w:rPr>
        <w:tab/>
        <w:t xml:space="preserve">   Attachment EE</w:t>
      </w:r>
      <w:r w:rsidRPr="0022140D">
        <w:rPr>
          <w:szCs w:val="20"/>
        </w:rPr>
        <w:tab/>
      </w:r>
      <w:r w:rsidRPr="0022140D">
        <w:rPr>
          <w:szCs w:val="20"/>
        </w:rPr>
        <w:tab/>
      </w:r>
      <w:r w:rsidRPr="0022140D">
        <w:rPr>
          <w:szCs w:val="20"/>
        </w:rPr>
        <w:fldChar w:fldCharType="begin">
          <w:ffData>
            <w:name w:val="Check9"/>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10"/>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    </w:t>
      </w:r>
      <w:r w:rsidRPr="0022140D">
        <w:rPr>
          <w:szCs w:val="20"/>
        </w:rPr>
        <w:fldChar w:fldCharType="begin">
          <w:ffData>
            <w:name w:val="Check11"/>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N/A</w:t>
      </w:r>
    </w:p>
    <w:p w14:paraId="6138BAD1" w14:textId="566E5A01" w:rsidR="009E1535" w:rsidRPr="0022140D" w:rsidRDefault="009E1535" w:rsidP="009E1535">
      <w:pPr>
        <w:ind w:left="720"/>
        <w:jc w:val="both"/>
        <w:rPr>
          <w:szCs w:val="20"/>
        </w:rPr>
      </w:pPr>
      <w:r w:rsidRPr="0022140D">
        <w:rPr>
          <w:szCs w:val="20"/>
        </w:rPr>
        <w:t>Illinois Department of Human Rights Public Contracts Number</w:t>
      </w:r>
      <w:r w:rsidRPr="0022140D">
        <w:rPr>
          <w:szCs w:val="20"/>
        </w:rPr>
        <w:tab/>
      </w:r>
      <w:r w:rsidRPr="0022140D">
        <w:rPr>
          <w:szCs w:val="20"/>
        </w:rPr>
        <w:tab/>
        <w:t xml:space="preserve">   Attachment FF</w:t>
      </w:r>
      <w:r w:rsidRPr="0022140D">
        <w:rPr>
          <w:szCs w:val="20"/>
        </w:rPr>
        <w:tab/>
      </w:r>
      <w:r w:rsidRPr="0022140D">
        <w:rPr>
          <w:szCs w:val="20"/>
        </w:rPr>
        <w:tab/>
      </w:r>
      <w:r w:rsidRPr="0022140D">
        <w:rPr>
          <w:szCs w:val="20"/>
        </w:rPr>
        <w:fldChar w:fldCharType="begin">
          <w:ffData>
            <w:name w:val="Check7"/>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8"/>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    </w:t>
      </w:r>
      <w:r w:rsidRPr="0022140D">
        <w:rPr>
          <w:szCs w:val="20"/>
        </w:rPr>
        <w:fldChar w:fldCharType="begin">
          <w:ffData>
            <w:name w:val="Check11"/>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N/A</w:t>
      </w:r>
    </w:p>
    <w:p w14:paraId="473B3511" w14:textId="77777777" w:rsidR="009E1535" w:rsidRPr="0022140D" w:rsidRDefault="009E1535" w:rsidP="009E1535">
      <w:pPr>
        <w:ind w:left="720"/>
        <w:jc w:val="both"/>
        <w:rPr>
          <w:szCs w:val="20"/>
        </w:rPr>
      </w:pPr>
      <w:r w:rsidRPr="0022140D">
        <w:rPr>
          <w:szCs w:val="20"/>
        </w:rPr>
        <w:t>Business Directory Information</w:t>
      </w:r>
      <w:r w:rsidRPr="0022140D">
        <w:rPr>
          <w:szCs w:val="20"/>
        </w:rPr>
        <w:tab/>
      </w:r>
      <w:r w:rsidRPr="0022140D">
        <w:rPr>
          <w:szCs w:val="20"/>
        </w:rPr>
        <w:tab/>
      </w:r>
      <w:r w:rsidRPr="0022140D">
        <w:rPr>
          <w:szCs w:val="20"/>
        </w:rPr>
        <w:tab/>
      </w:r>
      <w:r w:rsidRPr="0022140D">
        <w:rPr>
          <w:szCs w:val="20"/>
        </w:rPr>
        <w:tab/>
      </w:r>
      <w:r w:rsidRPr="0022140D">
        <w:rPr>
          <w:szCs w:val="20"/>
        </w:rPr>
        <w:tab/>
        <w:t xml:space="preserve">   Attachment GG</w:t>
      </w:r>
      <w:r w:rsidRPr="0022140D">
        <w:rPr>
          <w:szCs w:val="20"/>
        </w:rPr>
        <w:tab/>
      </w:r>
      <w:r w:rsidRPr="0022140D">
        <w:rPr>
          <w:szCs w:val="20"/>
        </w:rPr>
        <w:tab/>
      </w:r>
      <w:r w:rsidRPr="0022140D">
        <w:rPr>
          <w:szCs w:val="20"/>
        </w:rPr>
        <w:fldChar w:fldCharType="begin">
          <w:ffData>
            <w:name w:val="Check7"/>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8"/>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w:t>
      </w:r>
    </w:p>
    <w:p w14:paraId="456FB09B" w14:textId="77777777" w:rsidR="009E1535" w:rsidRPr="0022140D" w:rsidRDefault="009E1535" w:rsidP="009E1535">
      <w:pPr>
        <w:ind w:left="720"/>
        <w:jc w:val="both"/>
        <w:rPr>
          <w:szCs w:val="20"/>
        </w:rPr>
      </w:pPr>
      <w:r w:rsidRPr="0022140D">
        <w:rPr>
          <w:szCs w:val="20"/>
        </w:rPr>
        <w:t>References</w:t>
      </w:r>
      <w:r w:rsidRPr="0022140D">
        <w:rPr>
          <w:szCs w:val="20"/>
        </w:rPr>
        <w:tab/>
      </w:r>
      <w:r w:rsidRPr="0022140D">
        <w:rPr>
          <w:szCs w:val="20"/>
        </w:rPr>
        <w:tab/>
      </w:r>
      <w:r w:rsidRPr="0022140D">
        <w:rPr>
          <w:szCs w:val="20"/>
        </w:rPr>
        <w:tab/>
      </w:r>
      <w:r w:rsidRPr="0022140D">
        <w:rPr>
          <w:szCs w:val="20"/>
        </w:rPr>
        <w:tab/>
      </w:r>
      <w:r w:rsidRPr="0022140D">
        <w:rPr>
          <w:szCs w:val="20"/>
        </w:rPr>
        <w:tab/>
      </w:r>
      <w:r w:rsidRPr="0022140D">
        <w:rPr>
          <w:szCs w:val="20"/>
        </w:rPr>
        <w:tab/>
      </w:r>
      <w:r w:rsidRPr="0022140D">
        <w:rPr>
          <w:szCs w:val="20"/>
        </w:rPr>
        <w:tab/>
        <w:t xml:space="preserve">   Attachment HH</w:t>
      </w:r>
      <w:r w:rsidRPr="0022140D">
        <w:rPr>
          <w:szCs w:val="20"/>
        </w:rPr>
        <w:tab/>
      </w:r>
      <w:r w:rsidRPr="0022140D">
        <w:rPr>
          <w:szCs w:val="20"/>
        </w:rPr>
        <w:tab/>
      </w:r>
      <w:r w:rsidRPr="0022140D">
        <w:rPr>
          <w:szCs w:val="20"/>
        </w:rPr>
        <w:fldChar w:fldCharType="begin">
          <w:ffData>
            <w:name w:val="Check9"/>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10"/>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    </w:t>
      </w:r>
      <w:r w:rsidRPr="0022140D">
        <w:rPr>
          <w:szCs w:val="20"/>
        </w:rPr>
        <w:fldChar w:fldCharType="begin">
          <w:ffData>
            <w:name w:val="Check11"/>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N/A</w:t>
      </w:r>
    </w:p>
    <w:p w14:paraId="064C9B4A" w14:textId="6039F7BB" w:rsidR="00864D09" w:rsidRPr="0022140D" w:rsidRDefault="008C2B11" w:rsidP="00864D09">
      <w:pPr>
        <w:ind w:left="720"/>
        <w:jc w:val="both"/>
        <w:rPr>
          <w:szCs w:val="20"/>
        </w:rPr>
      </w:pPr>
      <w:r w:rsidRPr="0022140D">
        <w:rPr>
          <w:szCs w:val="20"/>
        </w:rPr>
        <w:t>Financial Disclosures and Conflicts of Interest</w:t>
      </w:r>
      <w:r w:rsidR="001D79BB" w:rsidRPr="0022140D">
        <w:rPr>
          <w:szCs w:val="20"/>
        </w:rPr>
        <w:t xml:space="preserve"> (</w:t>
      </w:r>
      <w:r w:rsidR="001D79BB" w:rsidRPr="0022140D">
        <w:rPr>
          <w:b/>
          <w:szCs w:val="20"/>
        </w:rPr>
        <w:t>signed</w:t>
      </w:r>
      <w:r w:rsidR="001D79BB" w:rsidRPr="0022140D">
        <w:rPr>
          <w:szCs w:val="20"/>
        </w:rPr>
        <w:t>)</w:t>
      </w:r>
      <w:r w:rsidRPr="0022140D">
        <w:rPr>
          <w:szCs w:val="20"/>
        </w:rPr>
        <w:tab/>
      </w:r>
      <w:r w:rsidR="003D7D54" w:rsidRPr="0022140D">
        <w:rPr>
          <w:szCs w:val="20"/>
        </w:rPr>
        <w:tab/>
      </w:r>
      <w:r w:rsidR="00746418" w:rsidRPr="0022140D">
        <w:rPr>
          <w:szCs w:val="20"/>
        </w:rPr>
        <w:t xml:space="preserve">   </w:t>
      </w:r>
      <w:r w:rsidR="009E1535" w:rsidRPr="0022140D">
        <w:rPr>
          <w:szCs w:val="20"/>
        </w:rPr>
        <w:t>Attachment II</w:t>
      </w:r>
      <w:r w:rsidR="00746418" w:rsidRPr="0022140D">
        <w:rPr>
          <w:szCs w:val="20"/>
        </w:rPr>
        <w:tab/>
      </w:r>
      <w:r w:rsidR="00864D09" w:rsidRPr="0022140D">
        <w:rPr>
          <w:szCs w:val="20"/>
        </w:rPr>
        <w:tab/>
      </w:r>
      <w:r w:rsidR="00864D09" w:rsidRPr="0022140D">
        <w:rPr>
          <w:szCs w:val="20"/>
        </w:rPr>
        <w:fldChar w:fldCharType="begin">
          <w:ffData>
            <w:name w:val="Check7"/>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Yes    </w:t>
      </w:r>
      <w:r w:rsidR="00864D09" w:rsidRPr="0022140D">
        <w:rPr>
          <w:szCs w:val="20"/>
        </w:rPr>
        <w:fldChar w:fldCharType="begin">
          <w:ffData>
            <w:name w:val="Check8"/>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No</w:t>
      </w:r>
    </w:p>
    <w:p w14:paraId="7A401C61" w14:textId="59989AC7" w:rsidR="00864D09" w:rsidRPr="0022140D" w:rsidRDefault="008C2B11" w:rsidP="00864D09">
      <w:pPr>
        <w:ind w:left="720"/>
        <w:jc w:val="both"/>
        <w:rPr>
          <w:szCs w:val="20"/>
        </w:rPr>
      </w:pPr>
      <w:r w:rsidRPr="0022140D">
        <w:rPr>
          <w:szCs w:val="20"/>
        </w:rPr>
        <w:t>Taxpayer</w:t>
      </w:r>
      <w:r w:rsidR="000D57C0" w:rsidRPr="0022140D">
        <w:rPr>
          <w:szCs w:val="20"/>
        </w:rPr>
        <w:t xml:space="preserve"> Identification Number</w:t>
      </w:r>
      <w:r w:rsidR="003D7D54" w:rsidRPr="0022140D">
        <w:rPr>
          <w:szCs w:val="20"/>
        </w:rPr>
        <w:tab/>
      </w:r>
      <w:r w:rsidR="003D7D54" w:rsidRPr="0022140D">
        <w:rPr>
          <w:szCs w:val="20"/>
        </w:rPr>
        <w:tab/>
      </w:r>
      <w:r w:rsidR="003D7D54" w:rsidRPr="0022140D">
        <w:rPr>
          <w:szCs w:val="20"/>
        </w:rPr>
        <w:tab/>
      </w:r>
      <w:r w:rsidR="003D7D54" w:rsidRPr="0022140D">
        <w:rPr>
          <w:szCs w:val="20"/>
        </w:rPr>
        <w:tab/>
      </w:r>
      <w:r w:rsidR="000D57C0" w:rsidRPr="0022140D">
        <w:rPr>
          <w:szCs w:val="20"/>
        </w:rPr>
        <w:tab/>
      </w:r>
      <w:r w:rsidR="00746418" w:rsidRPr="0022140D">
        <w:rPr>
          <w:szCs w:val="20"/>
        </w:rPr>
        <w:t xml:space="preserve">   Attachment JJ</w:t>
      </w:r>
      <w:r w:rsidR="00746418" w:rsidRPr="0022140D">
        <w:rPr>
          <w:szCs w:val="20"/>
        </w:rPr>
        <w:tab/>
      </w:r>
      <w:r w:rsidR="00864D09" w:rsidRPr="0022140D">
        <w:rPr>
          <w:szCs w:val="20"/>
        </w:rPr>
        <w:tab/>
      </w:r>
      <w:r w:rsidR="00864D09" w:rsidRPr="0022140D">
        <w:rPr>
          <w:szCs w:val="20"/>
        </w:rPr>
        <w:fldChar w:fldCharType="begin">
          <w:ffData>
            <w:name w:val="Check7"/>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Yes    </w:t>
      </w:r>
      <w:r w:rsidR="00864D09" w:rsidRPr="0022140D">
        <w:rPr>
          <w:szCs w:val="20"/>
        </w:rPr>
        <w:fldChar w:fldCharType="begin">
          <w:ffData>
            <w:name w:val="Check8"/>
            <w:enabled/>
            <w:calcOnExit w:val="0"/>
            <w:checkBox>
              <w:sizeAuto/>
              <w:default w:val="0"/>
            </w:checkBox>
          </w:ffData>
        </w:fldChar>
      </w:r>
      <w:r w:rsidR="00864D09" w:rsidRPr="0022140D">
        <w:rPr>
          <w:szCs w:val="20"/>
        </w:rPr>
        <w:instrText xml:space="preserve"> FORMCHECKBOX </w:instrText>
      </w:r>
      <w:r w:rsidR="003D2CC6">
        <w:rPr>
          <w:szCs w:val="20"/>
        </w:rPr>
      </w:r>
      <w:r w:rsidR="003D2CC6">
        <w:rPr>
          <w:szCs w:val="20"/>
        </w:rPr>
        <w:fldChar w:fldCharType="separate"/>
      </w:r>
      <w:r w:rsidR="00864D09" w:rsidRPr="0022140D">
        <w:rPr>
          <w:szCs w:val="20"/>
        </w:rPr>
        <w:fldChar w:fldCharType="end"/>
      </w:r>
      <w:r w:rsidR="00864D09" w:rsidRPr="0022140D">
        <w:rPr>
          <w:szCs w:val="20"/>
        </w:rPr>
        <w:t xml:space="preserve"> No</w:t>
      </w:r>
    </w:p>
    <w:p w14:paraId="6638EC55" w14:textId="6526198D" w:rsidR="00255EA5" w:rsidRPr="0022140D" w:rsidRDefault="00255EA5" w:rsidP="00864D09">
      <w:pPr>
        <w:ind w:left="720"/>
        <w:jc w:val="both"/>
        <w:rPr>
          <w:szCs w:val="20"/>
        </w:rPr>
      </w:pPr>
      <w:r w:rsidRPr="0022140D">
        <w:rPr>
          <w:szCs w:val="20"/>
        </w:rPr>
        <w:t>Sample Non-Disclosure Agreement</w:t>
      </w:r>
      <w:r w:rsidRPr="0022140D">
        <w:rPr>
          <w:szCs w:val="20"/>
        </w:rPr>
        <w:tab/>
      </w:r>
      <w:r w:rsidRPr="0022140D">
        <w:rPr>
          <w:szCs w:val="20"/>
        </w:rPr>
        <w:tab/>
      </w:r>
      <w:r w:rsidRPr="0022140D">
        <w:rPr>
          <w:szCs w:val="20"/>
        </w:rPr>
        <w:tab/>
      </w:r>
      <w:r w:rsidRPr="0022140D">
        <w:rPr>
          <w:szCs w:val="20"/>
        </w:rPr>
        <w:tab/>
        <w:t xml:space="preserve">                   Attachment KK</w:t>
      </w:r>
      <w:r w:rsidRPr="0022140D">
        <w:rPr>
          <w:szCs w:val="20"/>
        </w:rPr>
        <w:tab/>
      </w:r>
      <w:r w:rsidRPr="0022140D">
        <w:rPr>
          <w:szCs w:val="20"/>
        </w:rPr>
        <w:tab/>
      </w:r>
      <w:r w:rsidRPr="0022140D">
        <w:rPr>
          <w:szCs w:val="20"/>
        </w:rPr>
        <w:fldChar w:fldCharType="begin">
          <w:ffData>
            <w:name w:val="Check9"/>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10"/>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    </w:t>
      </w:r>
      <w:r w:rsidRPr="0022140D">
        <w:rPr>
          <w:szCs w:val="20"/>
        </w:rPr>
        <w:fldChar w:fldCharType="begin">
          <w:ffData>
            <w:name w:val="Check11"/>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N/A</w:t>
      </w:r>
    </w:p>
    <w:p w14:paraId="6AE25FD8" w14:textId="37B2ECF3" w:rsidR="000E4A17" w:rsidRPr="0022140D" w:rsidRDefault="00255EA5" w:rsidP="000E4A17">
      <w:pPr>
        <w:jc w:val="both"/>
        <w:rPr>
          <w:b/>
          <w:szCs w:val="20"/>
        </w:rPr>
      </w:pPr>
      <w:r w:rsidRPr="0022140D">
        <w:rPr>
          <w:b/>
          <w:szCs w:val="20"/>
        </w:rPr>
        <w:tab/>
      </w:r>
    </w:p>
    <w:p w14:paraId="1108B46F" w14:textId="7A1DFCFB" w:rsidR="000E4A17" w:rsidRPr="0022140D" w:rsidRDefault="000E4A17" w:rsidP="000E4A17">
      <w:pPr>
        <w:ind w:left="720"/>
        <w:jc w:val="both"/>
        <w:rPr>
          <w:b/>
          <w:szCs w:val="20"/>
        </w:rPr>
      </w:pPr>
      <w:r w:rsidRPr="0022140D">
        <w:rPr>
          <w:b/>
          <w:szCs w:val="20"/>
        </w:rPr>
        <w:t>Packet 2</w:t>
      </w:r>
    </w:p>
    <w:p w14:paraId="15FECBEF" w14:textId="772A4331" w:rsidR="000E4A17" w:rsidRPr="0022140D" w:rsidRDefault="000E4A17" w:rsidP="000E4A17">
      <w:pPr>
        <w:ind w:left="720"/>
        <w:jc w:val="both"/>
        <w:rPr>
          <w:szCs w:val="20"/>
        </w:rPr>
      </w:pPr>
      <w:r w:rsidRPr="0022140D">
        <w:rPr>
          <w:szCs w:val="20"/>
        </w:rPr>
        <w:t>Pricing in a separately sealed envelope or container:</w:t>
      </w:r>
      <w:r w:rsidRPr="0022140D">
        <w:rPr>
          <w:szCs w:val="20"/>
        </w:rPr>
        <w:tab/>
      </w:r>
      <w:r w:rsidR="00746418" w:rsidRPr="0022140D">
        <w:rPr>
          <w:szCs w:val="20"/>
        </w:rPr>
        <w:tab/>
      </w:r>
      <w:r w:rsidR="00746418" w:rsidRPr="0022140D">
        <w:rPr>
          <w:szCs w:val="20"/>
        </w:rPr>
        <w:tab/>
      </w:r>
      <w:r w:rsidR="00F05861" w:rsidRPr="0022140D">
        <w:rPr>
          <w:szCs w:val="20"/>
        </w:rPr>
        <w:t xml:space="preserve">   Section 2</w:t>
      </w:r>
      <w:r w:rsidR="00746418" w:rsidRPr="0022140D">
        <w:rPr>
          <w:szCs w:val="20"/>
        </w:rPr>
        <w:tab/>
      </w:r>
      <w:r w:rsidR="00746418" w:rsidRPr="0022140D">
        <w:rPr>
          <w:szCs w:val="20"/>
        </w:rPr>
        <w:tab/>
      </w:r>
      <w:r w:rsidRPr="0022140D">
        <w:rPr>
          <w:szCs w:val="20"/>
        </w:rPr>
        <w:fldChar w:fldCharType="begin">
          <w:ffData>
            <w:name w:val="Check7"/>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Yes    </w:t>
      </w:r>
      <w:r w:rsidRPr="0022140D">
        <w:rPr>
          <w:szCs w:val="20"/>
        </w:rPr>
        <w:fldChar w:fldCharType="begin">
          <w:ffData>
            <w:name w:val="Check8"/>
            <w:enabled/>
            <w:calcOnExit w:val="0"/>
            <w:checkBox>
              <w:sizeAuto/>
              <w:default w:val="0"/>
            </w:checkBox>
          </w:ffData>
        </w:fldChar>
      </w:r>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r w:rsidRPr="0022140D">
        <w:rPr>
          <w:szCs w:val="20"/>
        </w:rPr>
        <w:t xml:space="preserve"> No</w:t>
      </w:r>
    </w:p>
    <w:p w14:paraId="09E8821C" w14:textId="747F2D96" w:rsidR="00C15783" w:rsidRPr="0022140D" w:rsidRDefault="00C15783">
      <w:pPr>
        <w:rPr>
          <w:szCs w:val="20"/>
        </w:rPr>
      </w:pPr>
    </w:p>
    <w:p w14:paraId="5CCFB8AA" w14:textId="77777777" w:rsidR="00923990" w:rsidRPr="0022140D" w:rsidRDefault="00923990" w:rsidP="00746418">
      <w:pPr>
        <w:ind w:left="720" w:hanging="720"/>
        <w:jc w:val="both"/>
        <w:rPr>
          <w:b/>
          <w:szCs w:val="20"/>
        </w:rPr>
      </w:pPr>
    </w:p>
    <w:p w14:paraId="2209B73C" w14:textId="420EBD64" w:rsidR="003315D1" w:rsidRPr="0022140D" w:rsidRDefault="00746418" w:rsidP="00746418">
      <w:pPr>
        <w:ind w:left="720" w:hanging="720"/>
        <w:jc w:val="both"/>
        <w:rPr>
          <w:szCs w:val="20"/>
        </w:rPr>
      </w:pPr>
      <w:r w:rsidRPr="0022140D">
        <w:rPr>
          <w:b/>
          <w:szCs w:val="20"/>
        </w:rPr>
        <w:t>7.</w:t>
      </w:r>
      <w:r w:rsidR="00A91329" w:rsidRPr="0022140D">
        <w:rPr>
          <w:b/>
          <w:szCs w:val="20"/>
        </w:rPr>
        <w:tab/>
      </w:r>
      <w:r w:rsidR="003315D1" w:rsidRPr="0022140D">
        <w:rPr>
          <w:b/>
          <w:szCs w:val="20"/>
        </w:rPr>
        <w:t>P</w:t>
      </w:r>
      <w:r w:rsidR="00A91329" w:rsidRPr="0022140D">
        <w:rPr>
          <w:b/>
          <w:szCs w:val="20"/>
        </w:rPr>
        <w:t>references/Special Programs</w:t>
      </w:r>
      <w:r w:rsidR="003315D1" w:rsidRPr="0022140D">
        <w:rPr>
          <w:b/>
          <w:szCs w:val="20"/>
        </w:rPr>
        <w:t>:</w:t>
      </w:r>
      <w:r w:rsidR="003315D1" w:rsidRPr="0022140D">
        <w:rPr>
          <w:szCs w:val="20"/>
        </w:rPr>
        <w:t xml:space="preserve">  The Illinois Procurement Code provides various preferences</w:t>
      </w:r>
      <w:r w:rsidR="00A91329" w:rsidRPr="0022140D">
        <w:rPr>
          <w:szCs w:val="20"/>
        </w:rPr>
        <w:t xml:space="preserve"> </w:t>
      </w:r>
      <w:r w:rsidR="00E1270C" w:rsidRPr="0022140D">
        <w:rPr>
          <w:szCs w:val="20"/>
        </w:rPr>
        <w:t>and special programs</w:t>
      </w:r>
      <w:r w:rsidR="003315D1" w:rsidRPr="0022140D">
        <w:rPr>
          <w:szCs w:val="20"/>
        </w:rPr>
        <w:t xml:space="preserve"> to promote business opportunities in Illinois.  </w:t>
      </w:r>
      <w:r w:rsidR="00A4547C" w:rsidRPr="0022140D">
        <w:rPr>
          <w:szCs w:val="20"/>
        </w:rPr>
        <w:t>We believe we are</w:t>
      </w:r>
      <w:r w:rsidR="00E1270C" w:rsidRPr="0022140D">
        <w:rPr>
          <w:szCs w:val="20"/>
        </w:rPr>
        <w:t xml:space="preserve"> </w:t>
      </w:r>
      <w:r w:rsidR="0025119C" w:rsidRPr="0022140D">
        <w:rPr>
          <w:szCs w:val="20"/>
        </w:rPr>
        <w:t xml:space="preserve">eligible for </w:t>
      </w:r>
      <w:r w:rsidR="00A4547C" w:rsidRPr="0022140D">
        <w:rPr>
          <w:szCs w:val="20"/>
        </w:rPr>
        <w:t xml:space="preserve">the </w:t>
      </w:r>
      <w:r w:rsidR="0025119C" w:rsidRPr="0022140D">
        <w:rPr>
          <w:szCs w:val="20"/>
        </w:rPr>
        <w:t xml:space="preserve">preferences or special programs identified </w:t>
      </w:r>
      <w:r w:rsidR="0025119C" w:rsidRPr="0022140D">
        <w:rPr>
          <w:szCs w:val="20"/>
        </w:rPr>
        <w:lastRenderedPageBreak/>
        <w:t>below</w:t>
      </w:r>
      <w:r w:rsidR="00A4547C" w:rsidRPr="0022140D">
        <w:rPr>
          <w:szCs w:val="20"/>
        </w:rPr>
        <w:t xml:space="preserve"> and have</w:t>
      </w:r>
      <w:r w:rsidR="0025119C" w:rsidRPr="0022140D">
        <w:rPr>
          <w:szCs w:val="20"/>
        </w:rPr>
        <w:t xml:space="preserve"> check</w:t>
      </w:r>
      <w:r w:rsidR="00A4547C" w:rsidRPr="0022140D">
        <w:rPr>
          <w:szCs w:val="20"/>
        </w:rPr>
        <w:t>ed</w:t>
      </w:r>
      <w:r w:rsidR="0025119C" w:rsidRPr="0022140D">
        <w:rPr>
          <w:szCs w:val="20"/>
        </w:rPr>
        <w:t xml:space="preserve"> each that applies to this </w:t>
      </w:r>
      <w:r w:rsidR="00FB6BF8" w:rsidRPr="0022140D">
        <w:rPr>
          <w:szCs w:val="20"/>
        </w:rPr>
        <w:t>o</w:t>
      </w:r>
      <w:r w:rsidR="00C62D76" w:rsidRPr="0022140D">
        <w:rPr>
          <w:szCs w:val="20"/>
        </w:rPr>
        <w:t>ffer</w:t>
      </w:r>
      <w:r w:rsidR="0025119C" w:rsidRPr="0022140D">
        <w:rPr>
          <w:szCs w:val="20"/>
        </w:rPr>
        <w:t xml:space="preserve">.  </w:t>
      </w:r>
      <w:r w:rsidR="00A4547C" w:rsidRPr="0022140D">
        <w:rPr>
          <w:szCs w:val="20"/>
        </w:rPr>
        <w:t xml:space="preserve">We understand that the </w:t>
      </w:r>
      <w:r w:rsidR="003315D1" w:rsidRPr="0022140D">
        <w:rPr>
          <w:szCs w:val="20"/>
        </w:rPr>
        <w:t xml:space="preserve">University reserves the right to </w:t>
      </w:r>
      <w:r w:rsidR="00A4547C" w:rsidRPr="0022140D">
        <w:rPr>
          <w:szCs w:val="20"/>
        </w:rPr>
        <w:t>make a final determination regarding</w:t>
      </w:r>
      <w:r w:rsidR="003315D1" w:rsidRPr="0022140D">
        <w:rPr>
          <w:szCs w:val="20"/>
        </w:rPr>
        <w:t xml:space="preserve"> whether the preference</w:t>
      </w:r>
      <w:r w:rsidR="0025119C" w:rsidRPr="0022140D">
        <w:rPr>
          <w:szCs w:val="20"/>
        </w:rPr>
        <w:t xml:space="preserve"> or special program</w:t>
      </w:r>
      <w:r w:rsidR="003315D1" w:rsidRPr="0022140D">
        <w:rPr>
          <w:szCs w:val="20"/>
        </w:rPr>
        <w:t xml:space="preserve"> applies to </w:t>
      </w:r>
      <w:r w:rsidR="00A4547C" w:rsidRPr="0022140D">
        <w:rPr>
          <w:szCs w:val="20"/>
        </w:rPr>
        <w:t>us</w:t>
      </w:r>
      <w:r w:rsidR="003315D1" w:rsidRPr="0022140D">
        <w:rPr>
          <w:szCs w:val="20"/>
        </w:rPr>
        <w:t>.</w:t>
      </w:r>
    </w:p>
    <w:p w14:paraId="69C730C4" w14:textId="77777777" w:rsidR="0002015C" w:rsidRPr="0022140D" w:rsidRDefault="0002015C" w:rsidP="003D7D54">
      <w:pPr>
        <w:ind w:left="1440"/>
        <w:jc w:val="both"/>
        <w:rPr>
          <w:szCs w:val="20"/>
        </w:rPr>
      </w:pPr>
    </w:p>
    <w:p w14:paraId="19A6C358" w14:textId="46EE6112" w:rsidR="003315D1" w:rsidRPr="0022140D" w:rsidRDefault="00864D09" w:rsidP="003D7D54">
      <w:pPr>
        <w:ind w:left="1440"/>
        <w:jc w:val="both"/>
        <w:rPr>
          <w:szCs w:val="20"/>
        </w:rPr>
      </w:pPr>
      <w:r w:rsidRPr="0022140D">
        <w:rPr>
          <w:szCs w:val="20"/>
        </w:rPr>
        <w:fldChar w:fldCharType="begin">
          <w:ffData>
            <w:name w:val="Check12"/>
            <w:enabled/>
            <w:calcOnExit w:val="0"/>
            <w:checkBox>
              <w:sizeAuto/>
              <w:default w:val="0"/>
            </w:checkBox>
          </w:ffData>
        </w:fldChar>
      </w:r>
      <w:bookmarkStart w:id="35" w:name="Check12"/>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35"/>
      <w:r w:rsidRPr="0022140D">
        <w:rPr>
          <w:szCs w:val="20"/>
        </w:rPr>
        <w:t xml:space="preserve"> </w:t>
      </w:r>
      <w:r w:rsidR="00A91516" w:rsidRPr="0022140D">
        <w:rPr>
          <w:szCs w:val="20"/>
        </w:rPr>
        <w:t>Resident Vendor</w:t>
      </w:r>
      <w:r w:rsidR="003315D1" w:rsidRPr="0022140D">
        <w:rPr>
          <w:szCs w:val="20"/>
        </w:rPr>
        <w:t xml:space="preserve"> (30 ILCS 500/45-10).</w:t>
      </w:r>
    </w:p>
    <w:p w14:paraId="2DA0CF47" w14:textId="5DDA5759" w:rsidR="003315D1" w:rsidRPr="0022140D" w:rsidRDefault="00864D09" w:rsidP="003D7D54">
      <w:pPr>
        <w:ind w:left="1440"/>
        <w:jc w:val="both"/>
        <w:rPr>
          <w:szCs w:val="20"/>
        </w:rPr>
      </w:pPr>
      <w:r w:rsidRPr="0022140D">
        <w:rPr>
          <w:szCs w:val="20"/>
        </w:rPr>
        <w:fldChar w:fldCharType="begin">
          <w:ffData>
            <w:name w:val="Check13"/>
            <w:enabled/>
            <w:calcOnExit w:val="0"/>
            <w:checkBox>
              <w:sizeAuto/>
              <w:default w:val="0"/>
            </w:checkBox>
          </w:ffData>
        </w:fldChar>
      </w:r>
      <w:bookmarkStart w:id="36" w:name="Check13"/>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36"/>
      <w:r w:rsidRPr="0022140D">
        <w:rPr>
          <w:szCs w:val="20"/>
        </w:rPr>
        <w:t xml:space="preserve"> </w:t>
      </w:r>
      <w:r w:rsidR="003315D1" w:rsidRPr="0022140D">
        <w:rPr>
          <w:szCs w:val="20"/>
        </w:rPr>
        <w:t>Soybean Oil-Based Ink (30 ILCS 500/45-15).</w:t>
      </w:r>
    </w:p>
    <w:p w14:paraId="0D3C9523" w14:textId="1C55CDA5" w:rsidR="003315D1" w:rsidRPr="0022140D" w:rsidRDefault="00864D09" w:rsidP="003D7D54">
      <w:pPr>
        <w:ind w:left="1440"/>
        <w:jc w:val="both"/>
        <w:rPr>
          <w:szCs w:val="20"/>
        </w:rPr>
      </w:pPr>
      <w:r w:rsidRPr="0022140D">
        <w:rPr>
          <w:szCs w:val="20"/>
        </w:rPr>
        <w:fldChar w:fldCharType="begin">
          <w:ffData>
            <w:name w:val="Check14"/>
            <w:enabled/>
            <w:calcOnExit w:val="0"/>
            <w:checkBox>
              <w:sizeAuto/>
              <w:default w:val="0"/>
            </w:checkBox>
          </w:ffData>
        </w:fldChar>
      </w:r>
      <w:bookmarkStart w:id="37" w:name="Check14"/>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37"/>
      <w:r w:rsidRPr="0022140D">
        <w:rPr>
          <w:szCs w:val="20"/>
        </w:rPr>
        <w:t xml:space="preserve"> </w:t>
      </w:r>
      <w:r w:rsidR="003315D1" w:rsidRPr="0022140D">
        <w:rPr>
          <w:szCs w:val="20"/>
        </w:rPr>
        <w:t>Recycled Materials (30 ILCS 500/45-20).</w:t>
      </w:r>
    </w:p>
    <w:p w14:paraId="683217FC" w14:textId="22BF0464" w:rsidR="003315D1" w:rsidRPr="0022140D" w:rsidRDefault="00864D09" w:rsidP="003D7D54">
      <w:pPr>
        <w:ind w:left="1440"/>
        <w:jc w:val="both"/>
        <w:rPr>
          <w:szCs w:val="20"/>
        </w:rPr>
      </w:pPr>
      <w:r w:rsidRPr="0022140D">
        <w:rPr>
          <w:szCs w:val="20"/>
        </w:rPr>
        <w:fldChar w:fldCharType="begin">
          <w:ffData>
            <w:name w:val="Check15"/>
            <w:enabled/>
            <w:calcOnExit w:val="0"/>
            <w:checkBox>
              <w:sizeAuto/>
              <w:default w:val="0"/>
            </w:checkBox>
          </w:ffData>
        </w:fldChar>
      </w:r>
      <w:bookmarkStart w:id="38" w:name="Check15"/>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38"/>
      <w:r w:rsidRPr="0022140D">
        <w:rPr>
          <w:szCs w:val="20"/>
        </w:rPr>
        <w:t xml:space="preserve"> </w:t>
      </w:r>
      <w:r w:rsidR="003315D1" w:rsidRPr="0022140D">
        <w:rPr>
          <w:szCs w:val="20"/>
        </w:rPr>
        <w:t>Recycled Paper (30 ILCS 500/45-25).</w:t>
      </w:r>
    </w:p>
    <w:p w14:paraId="64CF0832" w14:textId="151834D1" w:rsidR="003315D1" w:rsidRPr="0022140D" w:rsidRDefault="00864D09" w:rsidP="003D7D54">
      <w:pPr>
        <w:ind w:left="1440"/>
        <w:jc w:val="both"/>
        <w:rPr>
          <w:szCs w:val="20"/>
        </w:rPr>
      </w:pPr>
      <w:r w:rsidRPr="0022140D">
        <w:rPr>
          <w:szCs w:val="20"/>
        </w:rPr>
        <w:fldChar w:fldCharType="begin">
          <w:ffData>
            <w:name w:val="Check16"/>
            <w:enabled/>
            <w:calcOnExit w:val="0"/>
            <w:checkBox>
              <w:sizeAuto/>
              <w:default w:val="0"/>
            </w:checkBox>
          </w:ffData>
        </w:fldChar>
      </w:r>
      <w:bookmarkStart w:id="39" w:name="Check16"/>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39"/>
      <w:r w:rsidRPr="0022140D">
        <w:rPr>
          <w:szCs w:val="20"/>
        </w:rPr>
        <w:t xml:space="preserve"> </w:t>
      </w:r>
      <w:r w:rsidR="003315D1" w:rsidRPr="0022140D">
        <w:rPr>
          <w:szCs w:val="20"/>
        </w:rPr>
        <w:t>Environmentally Preferable Supplies (30 ILCS 500/45-26).</w:t>
      </w:r>
    </w:p>
    <w:p w14:paraId="757A4459" w14:textId="5CAEEA26" w:rsidR="003315D1" w:rsidRPr="0022140D" w:rsidRDefault="00864D09" w:rsidP="003D7D54">
      <w:pPr>
        <w:ind w:left="1440"/>
        <w:jc w:val="both"/>
        <w:rPr>
          <w:szCs w:val="20"/>
        </w:rPr>
      </w:pPr>
      <w:r w:rsidRPr="0022140D">
        <w:rPr>
          <w:szCs w:val="20"/>
        </w:rPr>
        <w:fldChar w:fldCharType="begin">
          <w:ffData>
            <w:name w:val="Check17"/>
            <w:enabled/>
            <w:calcOnExit w:val="0"/>
            <w:checkBox>
              <w:sizeAuto/>
              <w:default w:val="0"/>
            </w:checkBox>
          </w:ffData>
        </w:fldChar>
      </w:r>
      <w:bookmarkStart w:id="40" w:name="Check17"/>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40"/>
      <w:r w:rsidRPr="0022140D">
        <w:rPr>
          <w:szCs w:val="20"/>
        </w:rPr>
        <w:t xml:space="preserve"> </w:t>
      </w:r>
      <w:r w:rsidR="003315D1" w:rsidRPr="0022140D">
        <w:rPr>
          <w:szCs w:val="20"/>
        </w:rPr>
        <w:t>Correctional Industries</w:t>
      </w:r>
      <w:r w:rsidR="00EC2020" w:rsidRPr="0022140D">
        <w:rPr>
          <w:szCs w:val="20"/>
        </w:rPr>
        <w:t xml:space="preserve"> (30 ILCS 500/45-30).</w:t>
      </w:r>
    </w:p>
    <w:p w14:paraId="6E9CF088" w14:textId="3D59A4CC" w:rsidR="003315D1" w:rsidRPr="0022140D" w:rsidRDefault="00864D09" w:rsidP="003D7D54">
      <w:pPr>
        <w:ind w:left="1440"/>
        <w:jc w:val="both"/>
        <w:rPr>
          <w:szCs w:val="20"/>
        </w:rPr>
      </w:pPr>
      <w:r w:rsidRPr="0022140D">
        <w:rPr>
          <w:szCs w:val="20"/>
        </w:rPr>
        <w:fldChar w:fldCharType="begin">
          <w:ffData>
            <w:name w:val="Check18"/>
            <w:enabled/>
            <w:calcOnExit w:val="0"/>
            <w:checkBox>
              <w:sizeAuto/>
              <w:default w:val="0"/>
            </w:checkBox>
          </w:ffData>
        </w:fldChar>
      </w:r>
      <w:bookmarkStart w:id="41" w:name="Check18"/>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41"/>
      <w:r w:rsidRPr="0022140D">
        <w:rPr>
          <w:szCs w:val="20"/>
        </w:rPr>
        <w:t xml:space="preserve"> </w:t>
      </w:r>
      <w:r w:rsidR="003315D1" w:rsidRPr="0022140D">
        <w:rPr>
          <w:szCs w:val="20"/>
        </w:rPr>
        <w:t>Sheltered Workshops for the Severely Handicapped</w:t>
      </w:r>
      <w:r w:rsidR="00EC2020" w:rsidRPr="0022140D">
        <w:rPr>
          <w:szCs w:val="20"/>
        </w:rPr>
        <w:t xml:space="preserve"> (30 ILCS 500/45-35).</w:t>
      </w:r>
    </w:p>
    <w:p w14:paraId="15C48852" w14:textId="3313FCA7" w:rsidR="003315D1" w:rsidRPr="0022140D" w:rsidRDefault="00864D09" w:rsidP="003D7D54">
      <w:pPr>
        <w:ind w:left="1440"/>
        <w:jc w:val="both"/>
        <w:rPr>
          <w:szCs w:val="20"/>
        </w:rPr>
      </w:pPr>
      <w:r w:rsidRPr="0022140D">
        <w:rPr>
          <w:szCs w:val="20"/>
        </w:rPr>
        <w:fldChar w:fldCharType="begin">
          <w:ffData>
            <w:name w:val="Check19"/>
            <w:enabled/>
            <w:calcOnExit w:val="0"/>
            <w:checkBox>
              <w:sizeAuto/>
              <w:default w:val="0"/>
            </w:checkBox>
          </w:ffData>
        </w:fldChar>
      </w:r>
      <w:bookmarkStart w:id="42" w:name="Check19"/>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42"/>
      <w:r w:rsidRPr="0022140D">
        <w:rPr>
          <w:szCs w:val="20"/>
        </w:rPr>
        <w:t xml:space="preserve"> </w:t>
      </w:r>
      <w:r w:rsidR="003315D1" w:rsidRPr="0022140D">
        <w:rPr>
          <w:szCs w:val="20"/>
        </w:rPr>
        <w:t>Gas Mileage</w:t>
      </w:r>
      <w:r w:rsidR="00EC2020" w:rsidRPr="0022140D">
        <w:rPr>
          <w:szCs w:val="20"/>
        </w:rPr>
        <w:t xml:space="preserve"> (30 ILCS 500/45-40).</w:t>
      </w:r>
    </w:p>
    <w:p w14:paraId="2FAE6F75" w14:textId="20D064A4" w:rsidR="003315D1" w:rsidRPr="0022140D" w:rsidRDefault="00864D09" w:rsidP="003D7D54">
      <w:pPr>
        <w:ind w:left="1440"/>
        <w:jc w:val="both"/>
        <w:rPr>
          <w:szCs w:val="20"/>
        </w:rPr>
      </w:pPr>
      <w:r w:rsidRPr="0022140D">
        <w:rPr>
          <w:szCs w:val="20"/>
        </w:rPr>
        <w:fldChar w:fldCharType="begin">
          <w:ffData>
            <w:name w:val="Check20"/>
            <w:enabled/>
            <w:calcOnExit w:val="0"/>
            <w:checkBox>
              <w:sizeAuto/>
              <w:default w:val="0"/>
            </w:checkBox>
          </w:ffData>
        </w:fldChar>
      </w:r>
      <w:bookmarkStart w:id="43" w:name="Check20"/>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43"/>
      <w:r w:rsidRPr="0022140D">
        <w:rPr>
          <w:szCs w:val="20"/>
        </w:rPr>
        <w:t xml:space="preserve"> </w:t>
      </w:r>
      <w:r w:rsidR="003315D1" w:rsidRPr="0022140D">
        <w:rPr>
          <w:szCs w:val="20"/>
        </w:rPr>
        <w:t>Small Businesses</w:t>
      </w:r>
      <w:r w:rsidR="00EC2020" w:rsidRPr="0022140D">
        <w:rPr>
          <w:szCs w:val="20"/>
        </w:rPr>
        <w:t xml:space="preserve"> (30 ILCS 500/45-45).</w:t>
      </w:r>
    </w:p>
    <w:p w14:paraId="51F6A1C9" w14:textId="75B1B67A" w:rsidR="003315D1" w:rsidRPr="0022140D" w:rsidRDefault="00864D09" w:rsidP="003D7D54">
      <w:pPr>
        <w:ind w:left="1440"/>
        <w:jc w:val="both"/>
        <w:rPr>
          <w:szCs w:val="20"/>
        </w:rPr>
      </w:pPr>
      <w:r w:rsidRPr="0022140D">
        <w:rPr>
          <w:szCs w:val="20"/>
        </w:rPr>
        <w:fldChar w:fldCharType="begin">
          <w:ffData>
            <w:name w:val="Check21"/>
            <w:enabled/>
            <w:calcOnExit w:val="0"/>
            <w:checkBox>
              <w:sizeAuto/>
              <w:default w:val="0"/>
            </w:checkBox>
          </w:ffData>
        </w:fldChar>
      </w:r>
      <w:bookmarkStart w:id="44" w:name="Check21"/>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44"/>
      <w:r w:rsidRPr="0022140D">
        <w:rPr>
          <w:szCs w:val="20"/>
        </w:rPr>
        <w:t xml:space="preserve"> </w:t>
      </w:r>
      <w:r w:rsidR="003315D1" w:rsidRPr="0022140D">
        <w:rPr>
          <w:szCs w:val="20"/>
        </w:rPr>
        <w:t>Illinois Agricultural Products (30 ILCS 500/45-50).</w:t>
      </w:r>
    </w:p>
    <w:p w14:paraId="7DA98464" w14:textId="3DB24A6D" w:rsidR="003315D1" w:rsidRPr="0022140D" w:rsidRDefault="00864D09" w:rsidP="003D7D54">
      <w:pPr>
        <w:ind w:left="1440"/>
        <w:jc w:val="both"/>
        <w:rPr>
          <w:szCs w:val="20"/>
        </w:rPr>
      </w:pPr>
      <w:r w:rsidRPr="0022140D">
        <w:rPr>
          <w:szCs w:val="20"/>
        </w:rPr>
        <w:fldChar w:fldCharType="begin">
          <w:ffData>
            <w:name w:val="Check22"/>
            <w:enabled/>
            <w:calcOnExit w:val="0"/>
            <w:checkBox>
              <w:sizeAuto/>
              <w:default w:val="0"/>
            </w:checkBox>
          </w:ffData>
        </w:fldChar>
      </w:r>
      <w:bookmarkStart w:id="45" w:name="Check22"/>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45"/>
      <w:r w:rsidRPr="0022140D">
        <w:rPr>
          <w:szCs w:val="20"/>
        </w:rPr>
        <w:t xml:space="preserve"> </w:t>
      </w:r>
      <w:r w:rsidR="003315D1" w:rsidRPr="0022140D">
        <w:rPr>
          <w:szCs w:val="20"/>
        </w:rPr>
        <w:t>Corn-Based Plastics (30 ILCS 500/45-55).</w:t>
      </w:r>
    </w:p>
    <w:p w14:paraId="6B48F181" w14:textId="7BDE04D8" w:rsidR="003315D1" w:rsidRPr="0022140D" w:rsidRDefault="00864D09" w:rsidP="003D7D54">
      <w:pPr>
        <w:ind w:left="1440"/>
        <w:jc w:val="both"/>
        <w:rPr>
          <w:szCs w:val="20"/>
        </w:rPr>
      </w:pPr>
      <w:r w:rsidRPr="0022140D">
        <w:rPr>
          <w:szCs w:val="20"/>
        </w:rPr>
        <w:fldChar w:fldCharType="begin">
          <w:ffData>
            <w:name w:val="Check23"/>
            <w:enabled/>
            <w:calcOnExit w:val="0"/>
            <w:checkBox>
              <w:sizeAuto/>
              <w:default w:val="0"/>
            </w:checkBox>
          </w:ffData>
        </w:fldChar>
      </w:r>
      <w:bookmarkStart w:id="46" w:name="Check23"/>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46"/>
      <w:r w:rsidRPr="0022140D">
        <w:rPr>
          <w:szCs w:val="20"/>
        </w:rPr>
        <w:t xml:space="preserve"> </w:t>
      </w:r>
      <w:r w:rsidR="003315D1" w:rsidRPr="0022140D">
        <w:rPr>
          <w:szCs w:val="20"/>
        </w:rPr>
        <w:t>Disabled Veterans (30 ILCS 500/45-57).</w:t>
      </w:r>
    </w:p>
    <w:p w14:paraId="6865C165" w14:textId="5F3A498A" w:rsidR="003315D1" w:rsidRPr="0022140D" w:rsidRDefault="00864D09" w:rsidP="003D7D54">
      <w:pPr>
        <w:ind w:left="1440"/>
        <w:jc w:val="both"/>
        <w:rPr>
          <w:szCs w:val="20"/>
        </w:rPr>
      </w:pPr>
      <w:r w:rsidRPr="0022140D">
        <w:rPr>
          <w:szCs w:val="20"/>
        </w:rPr>
        <w:fldChar w:fldCharType="begin">
          <w:ffData>
            <w:name w:val="Check24"/>
            <w:enabled/>
            <w:calcOnExit w:val="0"/>
            <w:checkBox>
              <w:sizeAuto/>
              <w:default w:val="0"/>
            </w:checkBox>
          </w:ffData>
        </w:fldChar>
      </w:r>
      <w:bookmarkStart w:id="47" w:name="Check24"/>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47"/>
      <w:r w:rsidRPr="0022140D">
        <w:rPr>
          <w:szCs w:val="20"/>
        </w:rPr>
        <w:t xml:space="preserve"> </w:t>
      </w:r>
      <w:r w:rsidR="003315D1" w:rsidRPr="0022140D">
        <w:rPr>
          <w:szCs w:val="20"/>
        </w:rPr>
        <w:t>Vehicles Powered by Agricultural Commodity-Based Fuel (30 ILCS 500/45-6</w:t>
      </w:r>
      <w:r w:rsidR="000C5D98" w:rsidRPr="0022140D">
        <w:rPr>
          <w:szCs w:val="20"/>
        </w:rPr>
        <w:t>0</w:t>
      </w:r>
      <w:r w:rsidR="003315D1" w:rsidRPr="0022140D">
        <w:rPr>
          <w:szCs w:val="20"/>
        </w:rPr>
        <w:t>)</w:t>
      </w:r>
    </w:p>
    <w:p w14:paraId="22B93050" w14:textId="5E6A702E" w:rsidR="003315D1" w:rsidRPr="0022140D" w:rsidRDefault="00864D09" w:rsidP="003D7D54">
      <w:pPr>
        <w:ind w:left="1440"/>
        <w:jc w:val="both"/>
        <w:rPr>
          <w:szCs w:val="20"/>
        </w:rPr>
      </w:pPr>
      <w:r w:rsidRPr="0022140D">
        <w:rPr>
          <w:szCs w:val="20"/>
        </w:rPr>
        <w:fldChar w:fldCharType="begin">
          <w:ffData>
            <w:name w:val="Check25"/>
            <w:enabled/>
            <w:calcOnExit w:val="0"/>
            <w:checkBox>
              <w:sizeAuto/>
              <w:default w:val="0"/>
            </w:checkBox>
          </w:ffData>
        </w:fldChar>
      </w:r>
      <w:bookmarkStart w:id="48" w:name="Check25"/>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48"/>
      <w:r w:rsidRPr="0022140D">
        <w:rPr>
          <w:szCs w:val="20"/>
        </w:rPr>
        <w:t xml:space="preserve"> </w:t>
      </w:r>
      <w:r w:rsidR="003315D1" w:rsidRPr="0022140D">
        <w:rPr>
          <w:szCs w:val="20"/>
        </w:rPr>
        <w:t>Biobased Products (30 ILCS 500/45-75).</w:t>
      </w:r>
    </w:p>
    <w:p w14:paraId="357F20C4" w14:textId="345E70B9" w:rsidR="003315D1" w:rsidRPr="0022140D" w:rsidRDefault="00864D09" w:rsidP="003D7D54">
      <w:pPr>
        <w:ind w:left="1440"/>
        <w:jc w:val="both"/>
        <w:rPr>
          <w:szCs w:val="20"/>
        </w:rPr>
      </w:pPr>
      <w:r w:rsidRPr="0022140D">
        <w:rPr>
          <w:szCs w:val="20"/>
        </w:rPr>
        <w:fldChar w:fldCharType="begin">
          <w:ffData>
            <w:name w:val="Check26"/>
            <w:enabled/>
            <w:calcOnExit w:val="0"/>
            <w:checkBox>
              <w:sizeAuto/>
              <w:default w:val="0"/>
            </w:checkBox>
          </w:ffData>
        </w:fldChar>
      </w:r>
      <w:bookmarkStart w:id="49" w:name="Check26"/>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49"/>
      <w:r w:rsidRPr="0022140D">
        <w:rPr>
          <w:szCs w:val="20"/>
        </w:rPr>
        <w:t xml:space="preserve"> </w:t>
      </w:r>
      <w:r w:rsidR="003315D1" w:rsidRPr="0022140D">
        <w:rPr>
          <w:szCs w:val="20"/>
        </w:rPr>
        <w:t>Historic Preference Area (30 ILCS 500/45-80).</w:t>
      </w:r>
    </w:p>
    <w:p w14:paraId="6918BF6A" w14:textId="26174525" w:rsidR="003315D1" w:rsidRPr="0022140D" w:rsidRDefault="00864D09" w:rsidP="003D7D54">
      <w:pPr>
        <w:ind w:left="1440"/>
        <w:jc w:val="both"/>
        <w:rPr>
          <w:szCs w:val="20"/>
        </w:rPr>
      </w:pPr>
      <w:r w:rsidRPr="0022140D">
        <w:rPr>
          <w:szCs w:val="20"/>
        </w:rPr>
        <w:fldChar w:fldCharType="begin">
          <w:ffData>
            <w:name w:val="Check27"/>
            <w:enabled/>
            <w:calcOnExit w:val="0"/>
            <w:checkBox>
              <w:sizeAuto/>
              <w:default w:val="0"/>
            </w:checkBox>
          </w:ffData>
        </w:fldChar>
      </w:r>
      <w:bookmarkStart w:id="50" w:name="Check27"/>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50"/>
      <w:r w:rsidRPr="0022140D">
        <w:rPr>
          <w:szCs w:val="20"/>
        </w:rPr>
        <w:t xml:space="preserve"> </w:t>
      </w:r>
      <w:r w:rsidR="003315D1" w:rsidRPr="0022140D">
        <w:rPr>
          <w:szCs w:val="20"/>
        </w:rPr>
        <w:t>Procurement of Domestic Products (30 ILCS 517).</w:t>
      </w:r>
    </w:p>
    <w:p w14:paraId="757438E5" w14:textId="65C47168" w:rsidR="003315D1" w:rsidRPr="0022140D" w:rsidRDefault="00864D09" w:rsidP="003D7D54">
      <w:pPr>
        <w:ind w:left="1440"/>
        <w:jc w:val="both"/>
        <w:rPr>
          <w:szCs w:val="20"/>
        </w:rPr>
      </w:pPr>
      <w:r w:rsidRPr="0022140D">
        <w:rPr>
          <w:szCs w:val="20"/>
        </w:rPr>
        <w:fldChar w:fldCharType="begin">
          <w:ffData>
            <w:name w:val="Check28"/>
            <w:enabled/>
            <w:calcOnExit w:val="0"/>
            <w:checkBox>
              <w:sizeAuto/>
              <w:default w:val="0"/>
            </w:checkBox>
          </w:ffData>
        </w:fldChar>
      </w:r>
      <w:bookmarkStart w:id="51" w:name="Check28"/>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51"/>
      <w:r w:rsidRPr="0022140D">
        <w:rPr>
          <w:szCs w:val="20"/>
        </w:rPr>
        <w:t xml:space="preserve"> </w:t>
      </w:r>
      <w:r w:rsidR="003315D1" w:rsidRPr="0022140D">
        <w:rPr>
          <w:szCs w:val="20"/>
        </w:rPr>
        <w:t>Public Purchases in Other State (30 ILCS 520).</w:t>
      </w:r>
    </w:p>
    <w:p w14:paraId="06B79EE8" w14:textId="3C3FA23C" w:rsidR="003315D1" w:rsidRPr="0022140D" w:rsidRDefault="00864D09" w:rsidP="003D7D54">
      <w:pPr>
        <w:ind w:left="1440"/>
        <w:jc w:val="both"/>
        <w:rPr>
          <w:szCs w:val="20"/>
        </w:rPr>
      </w:pPr>
      <w:r w:rsidRPr="0022140D">
        <w:rPr>
          <w:szCs w:val="20"/>
        </w:rPr>
        <w:fldChar w:fldCharType="begin">
          <w:ffData>
            <w:name w:val="Check29"/>
            <w:enabled/>
            <w:calcOnExit w:val="0"/>
            <w:checkBox>
              <w:sizeAuto/>
              <w:default w:val="0"/>
            </w:checkBox>
          </w:ffData>
        </w:fldChar>
      </w:r>
      <w:bookmarkStart w:id="52" w:name="Check29"/>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52"/>
      <w:r w:rsidRPr="0022140D">
        <w:rPr>
          <w:szCs w:val="20"/>
        </w:rPr>
        <w:t xml:space="preserve"> </w:t>
      </w:r>
      <w:r w:rsidR="003315D1" w:rsidRPr="0022140D">
        <w:rPr>
          <w:szCs w:val="20"/>
        </w:rPr>
        <w:t>Illinois Mined Coal Act (30 ILCS 555).</w:t>
      </w:r>
    </w:p>
    <w:p w14:paraId="4D57EB8B" w14:textId="703FB082" w:rsidR="003315D1" w:rsidRPr="0022140D" w:rsidRDefault="00864D09" w:rsidP="003D7D54">
      <w:pPr>
        <w:ind w:left="1440"/>
        <w:jc w:val="both"/>
        <w:rPr>
          <w:szCs w:val="20"/>
        </w:rPr>
      </w:pPr>
      <w:r w:rsidRPr="0022140D">
        <w:rPr>
          <w:szCs w:val="20"/>
        </w:rPr>
        <w:fldChar w:fldCharType="begin">
          <w:ffData>
            <w:name w:val="Check30"/>
            <w:enabled/>
            <w:calcOnExit w:val="0"/>
            <w:checkBox>
              <w:sizeAuto/>
              <w:default w:val="0"/>
            </w:checkBox>
          </w:ffData>
        </w:fldChar>
      </w:r>
      <w:bookmarkStart w:id="53" w:name="Check30"/>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53"/>
      <w:r w:rsidRPr="0022140D">
        <w:rPr>
          <w:szCs w:val="20"/>
        </w:rPr>
        <w:t xml:space="preserve"> </w:t>
      </w:r>
      <w:r w:rsidR="003315D1" w:rsidRPr="0022140D">
        <w:rPr>
          <w:szCs w:val="20"/>
        </w:rPr>
        <w:t>Steel Products Procurement (30 ILCS 565).</w:t>
      </w:r>
    </w:p>
    <w:p w14:paraId="40F4155A" w14:textId="56636DD3" w:rsidR="003315D1" w:rsidRPr="0022140D" w:rsidRDefault="00864D09" w:rsidP="003D7D54">
      <w:pPr>
        <w:ind w:left="1440"/>
        <w:jc w:val="both"/>
        <w:rPr>
          <w:szCs w:val="20"/>
        </w:rPr>
      </w:pPr>
      <w:r w:rsidRPr="0022140D">
        <w:rPr>
          <w:szCs w:val="20"/>
        </w:rPr>
        <w:fldChar w:fldCharType="begin">
          <w:ffData>
            <w:name w:val="Check31"/>
            <w:enabled/>
            <w:calcOnExit w:val="0"/>
            <w:checkBox>
              <w:sizeAuto/>
              <w:default w:val="0"/>
            </w:checkBox>
          </w:ffData>
        </w:fldChar>
      </w:r>
      <w:bookmarkStart w:id="54" w:name="Check31"/>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54"/>
      <w:r w:rsidRPr="0022140D">
        <w:rPr>
          <w:szCs w:val="20"/>
        </w:rPr>
        <w:t xml:space="preserve"> </w:t>
      </w:r>
      <w:r w:rsidR="003315D1" w:rsidRPr="0022140D">
        <w:rPr>
          <w:szCs w:val="20"/>
        </w:rPr>
        <w:t>Business Enterprise for Minorities, Females, and Persons with Disabilities Act (30 ILCS 575).</w:t>
      </w:r>
    </w:p>
    <w:p w14:paraId="6EE40013" w14:textId="3F792892" w:rsidR="003315D1" w:rsidRPr="0022140D" w:rsidRDefault="00864D09" w:rsidP="003D7D54">
      <w:pPr>
        <w:ind w:left="1440"/>
        <w:jc w:val="both"/>
        <w:rPr>
          <w:szCs w:val="20"/>
        </w:rPr>
      </w:pPr>
      <w:r w:rsidRPr="0022140D">
        <w:rPr>
          <w:szCs w:val="20"/>
        </w:rPr>
        <w:fldChar w:fldCharType="begin">
          <w:ffData>
            <w:name w:val="Check32"/>
            <w:enabled/>
            <w:calcOnExit w:val="0"/>
            <w:checkBox>
              <w:sizeAuto/>
              <w:default w:val="0"/>
            </w:checkBox>
          </w:ffData>
        </w:fldChar>
      </w:r>
      <w:bookmarkStart w:id="55" w:name="Check32"/>
      <w:r w:rsidRPr="0022140D">
        <w:rPr>
          <w:szCs w:val="20"/>
        </w:rPr>
        <w:instrText xml:space="preserve"> FORMCHECKBOX </w:instrText>
      </w:r>
      <w:r w:rsidR="003D2CC6">
        <w:rPr>
          <w:szCs w:val="20"/>
        </w:rPr>
      </w:r>
      <w:r w:rsidR="003D2CC6">
        <w:rPr>
          <w:szCs w:val="20"/>
        </w:rPr>
        <w:fldChar w:fldCharType="separate"/>
      </w:r>
      <w:r w:rsidRPr="0022140D">
        <w:rPr>
          <w:szCs w:val="20"/>
        </w:rPr>
        <w:fldChar w:fldCharType="end"/>
      </w:r>
      <w:bookmarkEnd w:id="55"/>
      <w:r w:rsidRPr="0022140D">
        <w:rPr>
          <w:szCs w:val="20"/>
        </w:rPr>
        <w:t xml:space="preserve"> </w:t>
      </w:r>
      <w:r w:rsidR="003315D1" w:rsidRPr="0022140D">
        <w:rPr>
          <w:szCs w:val="20"/>
        </w:rPr>
        <w:t>Veteran’s Preference (330 ILCS 55).</w:t>
      </w:r>
    </w:p>
    <w:p w14:paraId="39FBABD5" w14:textId="77777777" w:rsidR="00A91516" w:rsidRPr="0022140D" w:rsidRDefault="00A91516" w:rsidP="003D7D54">
      <w:pPr>
        <w:ind w:left="1440"/>
        <w:jc w:val="both"/>
        <w:rPr>
          <w:szCs w:val="20"/>
        </w:rPr>
      </w:pPr>
    </w:p>
    <w:p w14:paraId="067240E9" w14:textId="5A621A88" w:rsidR="00A91516" w:rsidRPr="0022140D" w:rsidRDefault="00A91516" w:rsidP="00A91516">
      <w:pPr>
        <w:ind w:left="720"/>
        <w:jc w:val="both"/>
        <w:rPr>
          <w:sz w:val="22"/>
          <w:u w:val="single"/>
        </w:rPr>
      </w:pPr>
      <w:r w:rsidRPr="0022140D">
        <w:rPr>
          <w:sz w:val="22"/>
        </w:rPr>
        <w:t xml:space="preserve">We are providing the following explanation of qualification for the preference or special programs checked above: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t>______</w:t>
      </w:r>
    </w:p>
    <w:p w14:paraId="6830DE31" w14:textId="77777777" w:rsidR="00A91516" w:rsidRPr="0022140D" w:rsidRDefault="00A91516" w:rsidP="00A91516">
      <w:pPr>
        <w:jc w:val="both"/>
        <w:rPr>
          <w:sz w:val="22"/>
          <w:highlight w:val="yellow"/>
          <w:u w:val="single"/>
        </w:rPr>
      </w:pPr>
    </w:p>
    <w:p w14:paraId="5F0C631F" w14:textId="77777777" w:rsidR="00A91516" w:rsidRPr="0022140D" w:rsidRDefault="00A91516" w:rsidP="00A91516">
      <w:pPr>
        <w:ind w:left="720"/>
        <w:jc w:val="both"/>
        <w:rPr>
          <w:sz w:val="22"/>
        </w:rPr>
      </w:pPr>
      <w:r w:rsidRPr="0022140D">
        <w:rPr>
          <w:sz w:val="22"/>
        </w:rPr>
        <w:t xml:space="preserve">We certify that we have made no alterations or modifications to the original content of this solicitation or other related procurement documents, either text or graphics and whether transmitted electronically or hard copy.  Any alternates or exceptions (whether to products, services, terms, conditions, or other procurement document subject matter) are clearly noted in </w:t>
      </w:r>
      <w:r w:rsidRPr="0022140D">
        <w:rPr>
          <w:b/>
          <w:sz w:val="22"/>
        </w:rPr>
        <w:t>Attachment EE</w:t>
      </w:r>
      <w:r w:rsidRPr="0022140D">
        <w:rPr>
          <w:sz w:val="22"/>
        </w:rPr>
        <w:t>.  We understand that failure to comply with this requirement may result in our Offer being disqualified and, if determined to be a deliberate attempt to misrepresent our Offer, may be considered as sufficient basis for suspension or debarment from consideration for future contract awards.</w:t>
      </w:r>
    </w:p>
    <w:p w14:paraId="35C8FCCE" w14:textId="2FE0D306" w:rsidR="00A91516" w:rsidRPr="0022140D" w:rsidRDefault="00A91516" w:rsidP="00A91516">
      <w:pPr>
        <w:ind w:left="720"/>
        <w:jc w:val="both"/>
        <w:rPr>
          <w:sz w:val="22"/>
        </w:rPr>
      </w:pPr>
    </w:p>
    <w:p w14:paraId="7A97401A" w14:textId="77777777" w:rsidR="00A91516" w:rsidRPr="0022140D" w:rsidRDefault="00A91516" w:rsidP="00A91516">
      <w:pPr>
        <w:jc w:val="both"/>
        <w:rPr>
          <w:sz w:val="22"/>
        </w:rPr>
      </w:pPr>
    </w:p>
    <w:p w14:paraId="17831A69" w14:textId="77777777" w:rsidR="00A91516" w:rsidRPr="0022140D" w:rsidRDefault="00A91516" w:rsidP="00A91516">
      <w:pPr>
        <w:ind w:firstLine="720"/>
        <w:jc w:val="both"/>
        <w:rPr>
          <w:sz w:val="22"/>
          <w:u w:val="single"/>
        </w:rPr>
      </w:pPr>
      <w:r w:rsidRPr="0022140D">
        <w:rPr>
          <w:sz w:val="22"/>
        </w:rPr>
        <w:t xml:space="preserve">Vendor Name: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1B98F674" w14:textId="77777777" w:rsidR="00A91516" w:rsidRPr="0022140D" w:rsidRDefault="00A91516" w:rsidP="00A91516">
      <w:pPr>
        <w:jc w:val="both"/>
        <w:rPr>
          <w:sz w:val="22"/>
        </w:rPr>
      </w:pPr>
    </w:p>
    <w:p w14:paraId="56337E7B" w14:textId="77777777" w:rsidR="00A91516" w:rsidRPr="0022140D" w:rsidRDefault="00A91516" w:rsidP="00A91516">
      <w:pPr>
        <w:ind w:firstLine="720"/>
        <w:jc w:val="both"/>
        <w:rPr>
          <w:sz w:val="22"/>
          <w:u w:val="single"/>
        </w:rPr>
      </w:pPr>
      <w:r w:rsidRPr="0022140D">
        <w:rPr>
          <w:sz w:val="22"/>
        </w:rPr>
        <w:t xml:space="preserve">Signature of Authorized Representative: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rPr>
        <w:t xml:space="preserve">Date: </w:t>
      </w:r>
      <w:r w:rsidRPr="0022140D">
        <w:rPr>
          <w:sz w:val="22"/>
          <w:u w:val="single"/>
        </w:rPr>
        <w:tab/>
      </w:r>
      <w:r w:rsidRPr="0022140D">
        <w:rPr>
          <w:sz w:val="22"/>
          <w:u w:val="single"/>
        </w:rPr>
        <w:tab/>
      </w:r>
    </w:p>
    <w:p w14:paraId="10881352" w14:textId="77777777" w:rsidR="00A91516" w:rsidRPr="0022140D" w:rsidRDefault="00A91516" w:rsidP="00A91516">
      <w:pPr>
        <w:jc w:val="both"/>
        <w:rPr>
          <w:sz w:val="22"/>
          <w:u w:val="single"/>
        </w:rPr>
      </w:pPr>
    </w:p>
    <w:p w14:paraId="4F59F413" w14:textId="77777777" w:rsidR="00A91516" w:rsidRPr="0022140D" w:rsidRDefault="00A91516" w:rsidP="00A91516">
      <w:pPr>
        <w:ind w:firstLine="720"/>
        <w:jc w:val="both"/>
        <w:rPr>
          <w:sz w:val="22"/>
          <w:u w:val="single"/>
        </w:rPr>
      </w:pPr>
      <w:r w:rsidRPr="0022140D">
        <w:rPr>
          <w:sz w:val="22"/>
        </w:rPr>
        <w:t xml:space="preserve">Printed Name: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rPr>
        <w:t>Title:</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15318733" w14:textId="77777777" w:rsidR="00864D09" w:rsidRPr="0022140D" w:rsidRDefault="00864D09" w:rsidP="00C4442A">
      <w:pPr>
        <w:jc w:val="both"/>
        <w:rPr>
          <w:szCs w:val="20"/>
        </w:rPr>
      </w:pPr>
    </w:p>
    <w:p w14:paraId="77A9F21D" w14:textId="77777777" w:rsidR="00E1270C" w:rsidRPr="0022140D" w:rsidRDefault="00E1270C" w:rsidP="00C4442A">
      <w:pPr>
        <w:jc w:val="both"/>
        <w:sectPr w:rsidR="00E1270C" w:rsidRPr="0022140D" w:rsidSect="0097422B">
          <w:headerReference w:type="even" r:id="rId43"/>
          <w:headerReference w:type="default" r:id="rId44"/>
          <w:footerReference w:type="even" r:id="rId45"/>
          <w:footerReference w:type="default" r:id="rId46"/>
          <w:headerReference w:type="first" r:id="rId47"/>
          <w:footerReference w:type="first" r:id="rId48"/>
          <w:pgSz w:w="12240" w:h="15840" w:code="1"/>
          <w:pgMar w:top="432" w:right="720" w:bottom="720" w:left="720" w:header="435" w:footer="360" w:gutter="0"/>
          <w:cols w:space="720"/>
          <w:titlePg/>
          <w:docGrid w:linePitch="299"/>
        </w:sectPr>
      </w:pPr>
    </w:p>
    <w:p w14:paraId="32106715" w14:textId="6F60198A" w:rsidR="00690B6A" w:rsidRPr="0022140D" w:rsidRDefault="00690B6A" w:rsidP="003D7D54">
      <w:pPr>
        <w:pStyle w:val="Heading1"/>
        <w:numPr>
          <w:ilvl w:val="0"/>
          <w:numId w:val="0"/>
        </w:numPr>
        <w:rPr>
          <w:sz w:val="28"/>
          <w:u w:val="single"/>
        </w:rPr>
      </w:pPr>
      <w:bookmarkStart w:id="56" w:name="_Toc407026873"/>
      <w:r w:rsidRPr="0022140D">
        <w:rPr>
          <w:sz w:val="28"/>
          <w:u w:val="single"/>
        </w:rPr>
        <w:lastRenderedPageBreak/>
        <w:t>PART A:  TECHNICAL PROPOSAL</w:t>
      </w:r>
      <w:bookmarkEnd w:id="56"/>
    </w:p>
    <w:p w14:paraId="3A4F569D" w14:textId="77777777" w:rsidR="00690B6A" w:rsidRPr="0022140D" w:rsidRDefault="00690B6A" w:rsidP="003D7D54">
      <w:pPr>
        <w:pStyle w:val="Heading1"/>
        <w:numPr>
          <w:ilvl w:val="0"/>
          <w:numId w:val="0"/>
        </w:numPr>
        <w:rPr>
          <w:sz w:val="22"/>
          <w:szCs w:val="22"/>
        </w:rPr>
      </w:pPr>
    </w:p>
    <w:p w14:paraId="6E81C3E0" w14:textId="61961223" w:rsidR="001E7A4D" w:rsidRPr="0022140D" w:rsidRDefault="00EE7092" w:rsidP="003D7D54">
      <w:pPr>
        <w:pStyle w:val="Heading1"/>
        <w:numPr>
          <w:ilvl w:val="0"/>
          <w:numId w:val="0"/>
        </w:numPr>
        <w:rPr>
          <w:sz w:val="22"/>
          <w:szCs w:val="22"/>
        </w:rPr>
      </w:pPr>
      <w:bookmarkStart w:id="57" w:name="_Toc407026874"/>
      <w:r w:rsidRPr="0022140D">
        <w:rPr>
          <w:sz w:val="22"/>
          <w:szCs w:val="22"/>
        </w:rPr>
        <w:t>S</w:t>
      </w:r>
      <w:r w:rsidR="00AB439F" w:rsidRPr="0022140D">
        <w:rPr>
          <w:sz w:val="22"/>
          <w:szCs w:val="22"/>
        </w:rPr>
        <w:t>ection</w:t>
      </w:r>
      <w:r w:rsidRPr="0022140D">
        <w:rPr>
          <w:sz w:val="22"/>
          <w:szCs w:val="22"/>
        </w:rPr>
        <w:t xml:space="preserve"> 1</w:t>
      </w:r>
      <w:r w:rsidR="00947660" w:rsidRPr="0022140D">
        <w:rPr>
          <w:sz w:val="22"/>
          <w:szCs w:val="22"/>
        </w:rPr>
        <w:t xml:space="preserve"> - </w:t>
      </w:r>
      <w:r w:rsidR="008064CB" w:rsidRPr="0022140D">
        <w:rPr>
          <w:sz w:val="22"/>
          <w:szCs w:val="22"/>
        </w:rPr>
        <w:t>S</w:t>
      </w:r>
      <w:r w:rsidR="00AB439F" w:rsidRPr="0022140D">
        <w:rPr>
          <w:sz w:val="22"/>
          <w:szCs w:val="22"/>
        </w:rPr>
        <w:t>pecifications</w:t>
      </w:r>
      <w:r w:rsidR="008064CB" w:rsidRPr="0022140D">
        <w:rPr>
          <w:sz w:val="22"/>
          <w:szCs w:val="22"/>
        </w:rPr>
        <w:t>/Q</w:t>
      </w:r>
      <w:r w:rsidR="00AB439F" w:rsidRPr="0022140D">
        <w:rPr>
          <w:sz w:val="22"/>
          <w:szCs w:val="22"/>
        </w:rPr>
        <w:t>ualifications</w:t>
      </w:r>
      <w:r w:rsidR="008064CB" w:rsidRPr="0022140D">
        <w:rPr>
          <w:sz w:val="22"/>
          <w:szCs w:val="22"/>
        </w:rPr>
        <w:t>/S</w:t>
      </w:r>
      <w:r w:rsidR="00AB439F" w:rsidRPr="0022140D">
        <w:rPr>
          <w:sz w:val="22"/>
          <w:szCs w:val="22"/>
        </w:rPr>
        <w:t>tatement of Work</w:t>
      </w:r>
      <w:bookmarkEnd w:id="57"/>
      <w:r w:rsidR="0032604D" w:rsidRPr="0022140D">
        <w:rPr>
          <w:sz w:val="22"/>
          <w:szCs w:val="22"/>
        </w:rPr>
        <w:t>/Deliverables</w:t>
      </w:r>
    </w:p>
    <w:p w14:paraId="6E3034AA" w14:textId="77777777" w:rsidR="00FC74AD" w:rsidRPr="0022140D" w:rsidRDefault="00FC74AD" w:rsidP="00FC74AD"/>
    <w:p w14:paraId="7BE40196" w14:textId="4FCA4F87" w:rsidR="00FC74AD" w:rsidRPr="0022140D" w:rsidRDefault="002454E6" w:rsidP="004D365B">
      <w:pPr>
        <w:pStyle w:val="ListParagraph"/>
        <w:numPr>
          <w:ilvl w:val="1"/>
          <w:numId w:val="13"/>
        </w:numPr>
        <w:spacing w:after="200" w:line="276" w:lineRule="auto"/>
        <w:rPr>
          <w:rFonts w:asciiTheme="minorHAnsi" w:hAnsiTheme="minorHAnsi"/>
          <w:b/>
          <w:sz w:val="22"/>
        </w:rPr>
      </w:pPr>
      <w:r w:rsidRPr="0022140D">
        <w:rPr>
          <w:rFonts w:asciiTheme="minorHAnsi" w:hAnsiTheme="minorHAnsi"/>
          <w:b/>
          <w:sz w:val="22"/>
        </w:rPr>
        <w:t xml:space="preserve">     </w:t>
      </w:r>
      <w:r w:rsidR="006332A5" w:rsidRPr="0022140D">
        <w:rPr>
          <w:rFonts w:asciiTheme="minorHAnsi" w:hAnsiTheme="minorHAnsi"/>
          <w:b/>
          <w:sz w:val="22"/>
        </w:rPr>
        <w:t xml:space="preserve">General </w:t>
      </w:r>
      <w:r w:rsidR="00FC74AD" w:rsidRPr="0022140D">
        <w:rPr>
          <w:rFonts w:asciiTheme="minorHAnsi" w:hAnsiTheme="minorHAnsi"/>
          <w:b/>
          <w:sz w:val="22"/>
        </w:rPr>
        <w:t>Requirements</w:t>
      </w:r>
    </w:p>
    <w:p w14:paraId="5649C11B" w14:textId="6E9C1D4C" w:rsidR="00FC74AD" w:rsidRPr="0022140D" w:rsidRDefault="006332A5" w:rsidP="004F45BE">
      <w:pPr>
        <w:spacing w:after="200" w:line="276" w:lineRule="auto"/>
        <w:ind w:left="1440" w:hanging="720"/>
        <w:rPr>
          <w:rFonts w:asciiTheme="minorHAnsi" w:hAnsiTheme="minorHAnsi"/>
          <w:sz w:val="22"/>
        </w:rPr>
      </w:pPr>
      <w:r w:rsidRPr="0022140D">
        <w:rPr>
          <w:rFonts w:asciiTheme="minorHAnsi" w:hAnsiTheme="minorHAnsi"/>
          <w:sz w:val="22"/>
        </w:rPr>
        <w:t>1.1.1</w:t>
      </w:r>
      <w:r w:rsidRPr="0022140D">
        <w:rPr>
          <w:rFonts w:asciiTheme="minorHAnsi" w:hAnsiTheme="minorHAnsi"/>
          <w:sz w:val="22"/>
        </w:rPr>
        <w:tab/>
      </w:r>
      <w:r w:rsidR="00FC74AD" w:rsidRPr="0022140D">
        <w:rPr>
          <w:rFonts w:asciiTheme="minorHAnsi" w:hAnsiTheme="minorHAnsi"/>
          <w:sz w:val="22"/>
        </w:rPr>
        <w:t xml:space="preserve">This request for proposal (“RFP”) is issued by Western Illinois University (“WIU”) </w:t>
      </w:r>
      <w:r w:rsidR="004F45BE">
        <w:rPr>
          <w:rFonts w:asciiTheme="minorHAnsi" w:hAnsiTheme="minorHAnsi"/>
          <w:sz w:val="22"/>
        </w:rPr>
        <w:t>to solicit proposals from experienced IT security firms that meet the qualifications and requirements of this RFP. The general scope consists of five categories of IT security related services to enhance existing IT security systems and procedures for the Macomb and Moline campuses of WIU.</w:t>
      </w:r>
      <w:r w:rsidR="004F45BE" w:rsidRPr="0022140D">
        <w:rPr>
          <w:rFonts w:asciiTheme="minorHAnsi" w:hAnsiTheme="minorHAnsi"/>
          <w:sz w:val="22"/>
        </w:rPr>
        <w:t xml:space="preserve"> </w:t>
      </w:r>
      <w:r w:rsidR="004F45BE">
        <w:rPr>
          <w:rFonts w:asciiTheme="minorHAnsi" w:hAnsiTheme="minorHAnsi"/>
          <w:sz w:val="22"/>
        </w:rPr>
        <w:t xml:space="preserve"> </w:t>
      </w:r>
      <w:r w:rsidR="00325AA8" w:rsidRPr="0022140D">
        <w:rPr>
          <w:sz w:val="22"/>
        </w:rPr>
        <w:t xml:space="preserve">Western Illinois University’s goal is to provide a secure environment for conducting University business while fostering collaboration and sharing that is required in a higher education environment.  </w:t>
      </w:r>
      <w:r w:rsidR="004F45BE" w:rsidRPr="0022140D">
        <w:rPr>
          <w:rFonts w:asciiTheme="minorHAnsi" w:hAnsiTheme="minorHAnsi"/>
          <w:sz w:val="22"/>
        </w:rPr>
        <w:t xml:space="preserve">Any awarded vendor will be required to complete a Non-Disclosure Agreement prior to beginning work.  A sample is included in Attachment KK.  </w:t>
      </w:r>
    </w:p>
    <w:p w14:paraId="63FF4B12" w14:textId="257334F9" w:rsidR="0032604D" w:rsidRPr="0022140D" w:rsidRDefault="00293F03" w:rsidP="0032604D">
      <w:pPr>
        <w:pStyle w:val="ListParagraph"/>
        <w:numPr>
          <w:ilvl w:val="2"/>
          <w:numId w:val="14"/>
        </w:numPr>
        <w:rPr>
          <w:sz w:val="22"/>
        </w:rPr>
      </w:pPr>
      <w:r w:rsidRPr="0022140D">
        <w:rPr>
          <w:sz w:val="22"/>
        </w:rPr>
        <w:t>WIU prefers to keep as many services with one Proposer as possible</w:t>
      </w:r>
      <w:r w:rsidR="005D706F" w:rsidRPr="0022140D">
        <w:rPr>
          <w:sz w:val="22"/>
        </w:rPr>
        <w:t>.  However, Proposers may also respond</w:t>
      </w:r>
      <w:r w:rsidR="000A1F76">
        <w:rPr>
          <w:sz w:val="22"/>
        </w:rPr>
        <w:t xml:space="preserve"> sepa</w:t>
      </w:r>
      <w:r w:rsidR="00B6013D">
        <w:rPr>
          <w:sz w:val="22"/>
        </w:rPr>
        <w:t xml:space="preserve">rately to each of the </w:t>
      </w:r>
      <w:r w:rsidR="000A1F76">
        <w:rPr>
          <w:sz w:val="22"/>
        </w:rPr>
        <w:t>five (5) tasks</w:t>
      </w:r>
      <w:r w:rsidR="005D706F" w:rsidRPr="0022140D">
        <w:rPr>
          <w:sz w:val="22"/>
        </w:rPr>
        <w:t xml:space="preserve"> listed in this RFP.  In addition, proposers may include innovative IT security-related services not specifically requested in this RFP but which would enhance WIU’s IT security stance, provided it is part of a bundle or associated with one of the individual task/service requested in this RFP.</w:t>
      </w:r>
    </w:p>
    <w:p w14:paraId="6AE68C0D" w14:textId="77777777" w:rsidR="005D706F" w:rsidRPr="0022140D" w:rsidRDefault="005D706F" w:rsidP="0032604D">
      <w:pPr>
        <w:pStyle w:val="ListParagraph"/>
        <w:ind w:left="1440"/>
        <w:rPr>
          <w:sz w:val="22"/>
        </w:rPr>
      </w:pPr>
    </w:p>
    <w:p w14:paraId="4B84A0C4" w14:textId="77777777" w:rsidR="00044EBF" w:rsidRDefault="000A1F76" w:rsidP="00044EBF">
      <w:pPr>
        <w:pStyle w:val="ListParagraph"/>
        <w:numPr>
          <w:ilvl w:val="2"/>
          <w:numId w:val="14"/>
        </w:numPr>
        <w:rPr>
          <w:sz w:val="22"/>
        </w:rPr>
      </w:pPr>
      <w:r>
        <w:rPr>
          <w:sz w:val="22"/>
        </w:rPr>
        <w:t xml:space="preserve">Individual </w:t>
      </w:r>
      <w:r w:rsidR="009319BA" w:rsidRPr="00F93115">
        <w:rPr>
          <w:sz w:val="22"/>
        </w:rPr>
        <w:t>Services (a la carte method)</w:t>
      </w:r>
    </w:p>
    <w:p w14:paraId="356432C1" w14:textId="30B44842" w:rsidR="009319BA" w:rsidRPr="00044EBF" w:rsidRDefault="00044EBF" w:rsidP="00044EBF">
      <w:pPr>
        <w:pStyle w:val="ListParagraph"/>
        <w:ind w:left="1440"/>
        <w:rPr>
          <w:sz w:val="22"/>
        </w:rPr>
      </w:pPr>
      <w:r>
        <w:rPr>
          <w:sz w:val="22"/>
        </w:rPr>
        <w:tab/>
      </w:r>
      <w:r w:rsidRPr="00044EBF">
        <w:rPr>
          <w:sz w:val="22"/>
        </w:rPr>
        <w:t>1.1.3.1</w:t>
      </w:r>
      <w:r>
        <w:rPr>
          <w:sz w:val="22"/>
        </w:rPr>
        <w:t xml:space="preserve"> </w:t>
      </w:r>
      <w:r>
        <w:rPr>
          <w:sz w:val="22"/>
        </w:rPr>
        <w:tab/>
      </w:r>
      <w:r w:rsidR="009319BA" w:rsidRPr="00044EBF">
        <w:rPr>
          <w:sz w:val="22"/>
        </w:rPr>
        <w:t xml:space="preserve">The Proposer may </w:t>
      </w:r>
      <w:r w:rsidR="000A1F76" w:rsidRPr="00044EBF">
        <w:rPr>
          <w:sz w:val="22"/>
        </w:rPr>
        <w:t>p</w:t>
      </w:r>
      <w:r w:rsidR="00A82C7D" w:rsidRPr="00044EBF">
        <w:rPr>
          <w:sz w:val="22"/>
        </w:rPr>
        <w:t>ropose</w:t>
      </w:r>
      <w:r w:rsidR="009319BA" w:rsidRPr="00044EBF">
        <w:rPr>
          <w:sz w:val="22"/>
        </w:rPr>
        <w:t xml:space="preserve"> one, multiple or all of the following five major sections of </w:t>
      </w:r>
      <w:r w:rsidR="00F93115" w:rsidRPr="00044EBF">
        <w:rPr>
          <w:sz w:val="22"/>
        </w:rPr>
        <w:tab/>
      </w:r>
      <w:r w:rsidR="00F93115" w:rsidRPr="00044EBF">
        <w:rPr>
          <w:sz w:val="22"/>
        </w:rPr>
        <w:tab/>
        <w:t xml:space="preserve">          </w:t>
      </w:r>
      <w:r>
        <w:rPr>
          <w:sz w:val="22"/>
        </w:rPr>
        <w:tab/>
      </w:r>
      <w:r w:rsidR="000A1F76" w:rsidRPr="00044EBF">
        <w:rPr>
          <w:sz w:val="22"/>
        </w:rPr>
        <w:t>individual services</w:t>
      </w:r>
      <w:r w:rsidR="009319BA" w:rsidRPr="00044EBF">
        <w:rPr>
          <w:sz w:val="22"/>
        </w:rPr>
        <w:t xml:space="preserve"> categories</w:t>
      </w:r>
      <w:r w:rsidR="00F83247" w:rsidRPr="00044EBF">
        <w:rPr>
          <w:sz w:val="22"/>
        </w:rPr>
        <w:t xml:space="preserve"> in this RFP’s Statement of Work section</w:t>
      </w:r>
      <w:r w:rsidR="009319BA" w:rsidRPr="00044EBF">
        <w:rPr>
          <w:sz w:val="22"/>
        </w:rPr>
        <w:t>.  A cost is</w:t>
      </w:r>
      <w:r w:rsidR="00F93115" w:rsidRPr="00044EBF">
        <w:rPr>
          <w:sz w:val="22"/>
        </w:rPr>
        <w:br/>
      </w:r>
      <w:r w:rsidR="00F93115" w:rsidRPr="00044EBF">
        <w:rPr>
          <w:sz w:val="22"/>
        </w:rPr>
        <w:tab/>
        <w:t xml:space="preserve">   </w:t>
      </w:r>
      <w:r w:rsidR="009319BA" w:rsidRPr="00044EBF">
        <w:rPr>
          <w:sz w:val="22"/>
        </w:rPr>
        <w:t xml:space="preserve"> </w:t>
      </w:r>
      <w:r w:rsidR="00F93115" w:rsidRPr="00044EBF">
        <w:rPr>
          <w:sz w:val="22"/>
        </w:rPr>
        <w:t xml:space="preserve">      </w:t>
      </w:r>
      <w:r>
        <w:rPr>
          <w:sz w:val="22"/>
        </w:rPr>
        <w:tab/>
      </w:r>
      <w:r w:rsidR="009319BA" w:rsidRPr="00044EBF">
        <w:rPr>
          <w:sz w:val="22"/>
        </w:rPr>
        <w:t xml:space="preserve">to be specified </w:t>
      </w:r>
      <w:r w:rsidR="0022140D" w:rsidRPr="00044EBF">
        <w:rPr>
          <w:sz w:val="22"/>
        </w:rPr>
        <w:t>in Section 2 - Pricing</w:t>
      </w:r>
      <w:r w:rsidR="000A1F76" w:rsidRPr="00044EBF">
        <w:rPr>
          <w:sz w:val="22"/>
        </w:rPr>
        <w:t xml:space="preserve"> for each individual </w:t>
      </w:r>
      <w:r w:rsidR="009319BA" w:rsidRPr="00044EBF">
        <w:rPr>
          <w:sz w:val="22"/>
        </w:rPr>
        <w:t>service that the Proposer will</w:t>
      </w:r>
      <w:r w:rsidR="00F93115" w:rsidRPr="00044EBF">
        <w:rPr>
          <w:sz w:val="22"/>
        </w:rPr>
        <w:br/>
      </w:r>
      <w:r w:rsidR="009319BA" w:rsidRPr="00044EBF">
        <w:rPr>
          <w:sz w:val="22"/>
        </w:rPr>
        <w:t xml:space="preserve"> </w:t>
      </w:r>
      <w:r w:rsidR="00F93115" w:rsidRPr="00044EBF">
        <w:rPr>
          <w:sz w:val="22"/>
        </w:rPr>
        <w:tab/>
        <w:t xml:space="preserve">          </w:t>
      </w:r>
      <w:r>
        <w:rPr>
          <w:sz w:val="22"/>
        </w:rPr>
        <w:tab/>
      </w:r>
      <w:r w:rsidR="009319BA" w:rsidRPr="00044EBF">
        <w:rPr>
          <w:sz w:val="22"/>
        </w:rPr>
        <w:t xml:space="preserve">provide.  </w:t>
      </w:r>
    </w:p>
    <w:p w14:paraId="563C372D" w14:textId="77777777" w:rsidR="00044EBF" w:rsidRDefault="00044EBF" w:rsidP="00F93115">
      <w:pPr>
        <w:ind w:left="2060"/>
        <w:rPr>
          <w:sz w:val="22"/>
        </w:rPr>
      </w:pPr>
      <w:r>
        <w:rPr>
          <w:sz w:val="22"/>
        </w:rPr>
        <w:tab/>
        <w:t>1.1.3.2</w:t>
      </w:r>
      <w:r>
        <w:rPr>
          <w:sz w:val="22"/>
        </w:rPr>
        <w:tab/>
      </w:r>
      <w:r w:rsidR="009319BA" w:rsidRPr="00F93115">
        <w:rPr>
          <w:sz w:val="22"/>
        </w:rPr>
        <w:t>The proposer shall provid</w:t>
      </w:r>
      <w:r w:rsidR="000A1F76">
        <w:rPr>
          <w:sz w:val="22"/>
        </w:rPr>
        <w:t xml:space="preserve">e a sample report for each </w:t>
      </w:r>
      <w:r w:rsidR="009319BA" w:rsidRPr="00F93115">
        <w:rPr>
          <w:sz w:val="22"/>
        </w:rPr>
        <w:t xml:space="preserve">service that the proposer bids </w:t>
      </w:r>
      <w:r w:rsidR="00F93115">
        <w:rPr>
          <w:sz w:val="22"/>
        </w:rPr>
        <w:t xml:space="preserve">    </w:t>
      </w:r>
      <w:r w:rsidR="00F93115">
        <w:rPr>
          <w:sz w:val="22"/>
        </w:rPr>
        <w:tab/>
        <w:t xml:space="preserve"> </w:t>
      </w:r>
      <w:r w:rsidR="00F93115">
        <w:rPr>
          <w:sz w:val="22"/>
        </w:rPr>
        <w:tab/>
        <w:t xml:space="preserve">           </w:t>
      </w:r>
      <w:r>
        <w:rPr>
          <w:sz w:val="22"/>
        </w:rPr>
        <w:tab/>
      </w:r>
      <w:r w:rsidR="009319BA" w:rsidRPr="00F93115">
        <w:rPr>
          <w:sz w:val="22"/>
        </w:rPr>
        <w:t>on</w:t>
      </w:r>
      <w:r w:rsidR="000A1F76">
        <w:rPr>
          <w:sz w:val="22"/>
        </w:rPr>
        <w:t xml:space="preserve">.  </w:t>
      </w:r>
    </w:p>
    <w:p w14:paraId="5DA76707" w14:textId="3DFB29D1" w:rsidR="009319BA" w:rsidRPr="00F93115" w:rsidRDefault="00044EBF" w:rsidP="00F93115">
      <w:pPr>
        <w:ind w:left="2060"/>
        <w:rPr>
          <w:sz w:val="22"/>
        </w:rPr>
      </w:pPr>
      <w:r>
        <w:rPr>
          <w:sz w:val="22"/>
        </w:rPr>
        <w:tab/>
        <w:t>1.1.3.3</w:t>
      </w:r>
      <w:r>
        <w:rPr>
          <w:sz w:val="22"/>
        </w:rPr>
        <w:tab/>
      </w:r>
      <w:r w:rsidR="009319BA" w:rsidRPr="00F93115">
        <w:rPr>
          <w:sz w:val="22"/>
        </w:rPr>
        <w:t xml:space="preserve">Proposer should state whether there is anything relevant that will not be covered in the </w:t>
      </w:r>
      <w:r w:rsidR="00F93115">
        <w:rPr>
          <w:sz w:val="22"/>
        </w:rPr>
        <w:br/>
        <w:t xml:space="preserve">             </w:t>
      </w:r>
      <w:r>
        <w:rPr>
          <w:sz w:val="22"/>
        </w:rPr>
        <w:tab/>
      </w:r>
      <w:r w:rsidR="009319BA" w:rsidRPr="00F93115">
        <w:rPr>
          <w:sz w:val="22"/>
        </w:rPr>
        <w:t>scope of work to be delivered f</w:t>
      </w:r>
      <w:r w:rsidR="000A1F76">
        <w:rPr>
          <w:sz w:val="22"/>
        </w:rPr>
        <w:t>or each individual service</w:t>
      </w:r>
      <w:r w:rsidR="009319BA" w:rsidRPr="00F93115">
        <w:rPr>
          <w:sz w:val="22"/>
        </w:rPr>
        <w:t>.</w:t>
      </w:r>
    </w:p>
    <w:p w14:paraId="0AF15BA9" w14:textId="77777777" w:rsidR="009319BA" w:rsidRPr="0022140D" w:rsidRDefault="009319BA" w:rsidP="005D706F">
      <w:pPr>
        <w:pStyle w:val="ListParagraph"/>
        <w:ind w:left="2680"/>
        <w:rPr>
          <w:sz w:val="22"/>
        </w:rPr>
      </w:pPr>
    </w:p>
    <w:p w14:paraId="09845052" w14:textId="658DDA34" w:rsidR="00293F03" w:rsidRPr="0022140D" w:rsidRDefault="00044EBF" w:rsidP="00293F03">
      <w:pPr>
        <w:spacing w:after="200" w:line="276" w:lineRule="auto"/>
        <w:ind w:left="1440" w:hanging="720"/>
        <w:rPr>
          <w:rFonts w:asciiTheme="minorHAnsi" w:hAnsiTheme="minorHAnsi"/>
          <w:sz w:val="22"/>
        </w:rPr>
      </w:pPr>
      <w:r>
        <w:rPr>
          <w:rFonts w:asciiTheme="minorHAnsi" w:hAnsiTheme="minorHAnsi"/>
          <w:sz w:val="22"/>
        </w:rPr>
        <w:t>1.1.4</w:t>
      </w:r>
      <w:r w:rsidR="00293F03" w:rsidRPr="0022140D">
        <w:rPr>
          <w:rFonts w:asciiTheme="minorHAnsi" w:hAnsiTheme="minorHAnsi"/>
          <w:sz w:val="22"/>
        </w:rPr>
        <w:tab/>
        <w:t>WIU currently scans for Social Security Numbers and Credit Card information stored on desktops computers, servers, shares, and archived email.  Therefore, these types of scans are not in the scope of this RFP and do not need to be included in the bid.  However, if additional value can be provided by scans performed by the Proposer that is not currently being realized, it may be proposed and WIU will give it consideration</w:t>
      </w:r>
      <w:r>
        <w:rPr>
          <w:rFonts w:asciiTheme="minorHAnsi" w:hAnsiTheme="minorHAnsi"/>
          <w:sz w:val="22"/>
        </w:rPr>
        <w:t xml:space="preserve"> in the technical evaluation</w:t>
      </w:r>
      <w:r w:rsidR="00293F03" w:rsidRPr="0022140D">
        <w:rPr>
          <w:rFonts w:asciiTheme="minorHAnsi" w:hAnsiTheme="minorHAnsi"/>
          <w:sz w:val="22"/>
        </w:rPr>
        <w:t>.  Please note, however, that Data Loss Prevention (DLP) is considered in scope of this RFP.</w:t>
      </w:r>
    </w:p>
    <w:p w14:paraId="3D4B3D51" w14:textId="35505306" w:rsidR="00655146" w:rsidRPr="0022140D" w:rsidRDefault="00044EBF" w:rsidP="005748AA">
      <w:pPr>
        <w:spacing w:after="200" w:line="276" w:lineRule="auto"/>
        <w:ind w:left="1440" w:hanging="720"/>
        <w:rPr>
          <w:rFonts w:asciiTheme="minorHAnsi" w:hAnsiTheme="minorHAnsi"/>
          <w:sz w:val="22"/>
        </w:rPr>
      </w:pPr>
      <w:r>
        <w:rPr>
          <w:rFonts w:asciiTheme="minorHAnsi" w:hAnsiTheme="minorHAnsi"/>
          <w:sz w:val="22"/>
        </w:rPr>
        <w:t>1.1.5</w:t>
      </w:r>
      <w:r w:rsidR="00293F03" w:rsidRPr="0022140D">
        <w:rPr>
          <w:rFonts w:asciiTheme="minorHAnsi" w:hAnsiTheme="minorHAnsi"/>
          <w:sz w:val="22"/>
        </w:rPr>
        <w:tab/>
      </w:r>
      <w:r>
        <w:rPr>
          <w:rFonts w:asciiTheme="minorHAnsi" w:hAnsiTheme="minorHAnsi"/>
          <w:sz w:val="22"/>
        </w:rPr>
        <w:t xml:space="preserve">The following five major </w:t>
      </w:r>
      <w:r w:rsidR="00293F03" w:rsidRPr="0022140D">
        <w:rPr>
          <w:rFonts w:asciiTheme="minorHAnsi" w:hAnsiTheme="minorHAnsi"/>
          <w:sz w:val="22"/>
        </w:rPr>
        <w:t xml:space="preserve">services </w:t>
      </w:r>
      <w:r w:rsidR="00F83247" w:rsidRPr="0022140D">
        <w:rPr>
          <w:rFonts w:asciiTheme="minorHAnsi" w:hAnsiTheme="minorHAnsi"/>
          <w:sz w:val="22"/>
        </w:rPr>
        <w:t>in the Statement of Work section of this RFP</w:t>
      </w:r>
      <w:r w:rsidR="00293F03" w:rsidRPr="0022140D">
        <w:rPr>
          <w:rFonts w:asciiTheme="minorHAnsi" w:hAnsiTheme="minorHAnsi"/>
          <w:sz w:val="22"/>
        </w:rPr>
        <w:t xml:space="preserve"> are being requested by Western Illinois University for IT Security services.  Section I (Framework, Assessment and Penetration Testing Package) consists of three subcategories (A, B, and C).</w:t>
      </w:r>
    </w:p>
    <w:p w14:paraId="2461155A" w14:textId="77777777" w:rsidR="005748AA" w:rsidRPr="0022140D" w:rsidRDefault="005748AA" w:rsidP="005748AA">
      <w:pPr>
        <w:rPr>
          <w:rFonts w:asciiTheme="minorHAnsi" w:hAnsiTheme="minorHAnsi"/>
          <w:b/>
          <w:sz w:val="22"/>
          <w:u w:val="single"/>
        </w:rPr>
      </w:pPr>
      <w:r w:rsidRPr="0022140D">
        <w:rPr>
          <w:rFonts w:asciiTheme="minorHAnsi" w:hAnsiTheme="minorHAnsi"/>
          <w:b/>
          <w:sz w:val="22"/>
        </w:rPr>
        <w:t>1.2</w:t>
      </w:r>
      <w:r w:rsidRPr="0022140D">
        <w:rPr>
          <w:rFonts w:asciiTheme="minorHAnsi" w:hAnsiTheme="minorHAnsi"/>
          <w:b/>
          <w:sz w:val="22"/>
        </w:rPr>
        <w:tab/>
      </w:r>
      <w:r w:rsidRPr="00F93115">
        <w:rPr>
          <w:rFonts w:asciiTheme="minorHAnsi" w:hAnsiTheme="minorHAnsi"/>
          <w:b/>
          <w:sz w:val="22"/>
        </w:rPr>
        <w:t>Approach and Methodology</w:t>
      </w:r>
      <w:r w:rsidRPr="0022140D">
        <w:rPr>
          <w:rFonts w:asciiTheme="minorHAnsi" w:hAnsiTheme="minorHAnsi"/>
          <w:b/>
          <w:sz w:val="22"/>
          <w:u w:val="single"/>
        </w:rPr>
        <w:t xml:space="preserve"> </w:t>
      </w:r>
    </w:p>
    <w:p w14:paraId="3B7CED1F" w14:textId="77777777" w:rsidR="005748AA" w:rsidRPr="0022140D" w:rsidRDefault="005748AA" w:rsidP="005748AA">
      <w:pPr>
        <w:pStyle w:val="Body"/>
        <w:spacing w:after="0"/>
        <w:rPr>
          <w:rFonts w:asciiTheme="minorHAnsi" w:hAnsiTheme="minorHAnsi"/>
          <w:color w:val="auto"/>
        </w:rPr>
      </w:pPr>
    </w:p>
    <w:p w14:paraId="42A1866B" w14:textId="6359EF4D" w:rsidR="005748AA" w:rsidRPr="0022140D" w:rsidRDefault="005748AA" w:rsidP="005748AA">
      <w:pPr>
        <w:pStyle w:val="Body"/>
        <w:spacing w:after="0"/>
        <w:ind w:left="720"/>
        <w:rPr>
          <w:rFonts w:asciiTheme="minorHAnsi" w:hAnsiTheme="minorHAnsi"/>
          <w:color w:val="auto"/>
        </w:rPr>
      </w:pPr>
      <w:r w:rsidRPr="0022140D">
        <w:rPr>
          <w:rFonts w:asciiTheme="minorHAnsi" w:hAnsiTheme="minorHAnsi"/>
          <w:i/>
          <w:color w:val="auto"/>
        </w:rPr>
        <w:t xml:space="preserve">For </w:t>
      </w:r>
      <w:r w:rsidRPr="0022140D">
        <w:rPr>
          <w:rFonts w:asciiTheme="minorHAnsi" w:hAnsiTheme="minorHAnsi"/>
          <w:i/>
          <w:color w:val="auto"/>
          <w:u w:val="single"/>
        </w:rPr>
        <w:t>each</w:t>
      </w:r>
      <w:r w:rsidRPr="0022140D">
        <w:rPr>
          <w:rFonts w:asciiTheme="minorHAnsi" w:hAnsiTheme="minorHAnsi"/>
          <w:i/>
          <w:color w:val="auto"/>
        </w:rPr>
        <w:t xml:space="preserve"> service the Proposer is responding to in this RFP</w:t>
      </w:r>
      <w:r w:rsidRPr="0022140D">
        <w:rPr>
          <w:rFonts w:asciiTheme="minorHAnsi" w:hAnsiTheme="minorHAnsi"/>
          <w:color w:val="auto"/>
        </w:rPr>
        <w:t>, the Proposer must provide a detailed explanation of Proposer’s approach and methodology of the Scope of Services as outlined in this RFP.</w:t>
      </w:r>
    </w:p>
    <w:p w14:paraId="49AE8DA3" w14:textId="77777777" w:rsidR="005748AA" w:rsidRPr="0022140D" w:rsidRDefault="005748AA" w:rsidP="005748AA">
      <w:pPr>
        <w:pStyle w:val="Body"/>
        <w:spacing w:after="0"/>
        <w:ind w:left="720"/>
        <w:rPr>
          <w:rFonts w:asciiTheme="minorHAnsi" w:hAnsiTheme="minorHAnsi"/>
          <w:color w:val="auto"/>
        </w:rPr>
      </w:pPr>
    </w:p>
    <w:p w14:paraId="487C8D17" w14:textId="77777777" w:rsidR="005748AA" w:rsidRPr="0022140D" w:rsidRDefault="005748AA" w:rsidP="00084A35">
      <w:pPr>
        <w:pStyle w:val="Body"/>
        <w:numPr>
          <w:ilvl w:val="0"/>
          <w:numId w:val="34"/>
        </w:numPr>
        <w:spacing w:after="0"/>
        <w:rPr>
          <w:rFonts w:asciiTheme="minorHAnsi" w:hAnsiTheme="minorHAnsi"/>
          <w:color w:val="auto"/>
        </w:rPr>
      </w:pPr>
      <w:r w:rsidRPr="0022140D">
        <w:rPr>
          <w:rFonts w:asciiTheme="minorHAnsi" w:hAnsiTheme="minorHAnsi"/>
          <w:color w:val="auto"/>
        </w:rPr>
        <w:t>Describe the Proposer’s understanding of the nature of the project and how its Proposal will best meet the needs of the University.</w:t>
      </w:r>
    </w:p>
    <w:p w14:paraId="6D3D9441" w14:textId="77777777" w:rsidR="005748AA" w:rsidRPr="0022140D" w:rsidRDefault="005748AA" w:rsidP="00084A35">
      <w:pPr>
        <w:pStyle w:val="Body"/>
        <w:numPr>
          <w:ilvl w:val="0"/>
          <w:numId w:val="34"/>
        </w:numPr>
        <w:spacing w:after="0"/>
        <w:rPr>
          <w:rFonts w:asciiTheme="minorHAnsi" w:hAnsiTheme="minorHAnsi"/>
          <w:color w:val="auto"/>
        </w:rPr>
      </w:pPr>
      <w:r w:rsidRPr="0022140D">
        <w:rPr>
          <w:rFonts w:asciiTheme="minorHAnsi" w:hAnsiTheme="minorHAnsi"/>
          <w:color w:val="auto"/>
        </w:rPr>
        <w:t>Provide an overview of recommended approach(es) and strategies that will be utilized by the Proposer to achieve objectives and goals of this project.</w:t>
      </w:r>
    </w:p>
    <w:p w14:paraId="6E6D66D7" w14:textId="77777777" w:rsidR="005748AA" w:rsidRPr="0022140D" w:rsidRDefault="005748AA" w:rsidP="00084A35">
      <w:pPr>
        <w:pStyle w:val="Body"/>
        <w:numPr>
          <w:ilvl w:val="0"/>
          <w:numId w:val="34"/>
        </w:numPr>
        <w:spacing w:after="0"/>
        <w:rPr>
          <w:rFonts w:asciiTheme="minorHAnsi" w:hAnsiTheme="minorHAnsi"/>
          <w:color w:val="auto"/>
        </w:rPr>
      </w:pPr>
      <w:r w:rsidRPr="0022140D">
        <w:rPr>
          <w:rFonts w:asciiTheme="minorHAnsi" w:hAnsiTheme="minorHAnsi"/>
          <w:color w:val="auto"/>
        </w:rPr>
        <w:lastRenderedPageBreak/>
        <w:t>Define Proposer’s functional approach in providing the services.</w:t>
      </w:r>
    </w:p>
    <w:p w14:paraId="760F2F3A" w14:textId="2AA5C7D3" w:rsidR="005748AA" w:rsidRPr="0022140D" w:rsidRDefault="00C94EBE" w:rsidP="00084A35">
      <w:pPr>
        <w:pStyle w:val="Body"/>
        <w:numPr>
          <w:ilvl w:val="0"/>
          <w:numId w:val="34"/>
        </w:numPr>
        <w:spacing w:after="0"/>
        <w:rPr>
          <w:rFonts w:asciiTheme="minorHAnsi" w:hAnsiTheme="minorHAnsi"/>
          <w:color w:val="auto"/>
        </w:rPr>
      </w:pPr>
      <w:r w:rsidRPr="0022140D">
        <w:rPr>
          <w:rFonts w:asciiTheme="minorHAnsi" w:hAnsiTheme="minorHAnsi"/>
          <w:color w:val="auto"/>
        </w:rPr>
        <w:t>D</w:t>
      </w:r>
      <w:r w:rsidR="005748AA" w:rsidRPr="0022140D">
        <w:rPr>
          <w:rFonts w:asciiTheme="minorHAnsi" w:hAnsiTheme="minorHAnsi"/>
          <w:color w:val="auto"/>
        </w:rPr>
        <w:t>efine Proposer’s functional approach in identifying the tasks necessary to meet requirements.</w:t>
      </w:r>
    </w:p>
    <w:p w14:paraId="3F93BE47" w14:textId="2713E419" w:rsidR="005748AA" w:rsidRDefault="00044EBF" w:rsidP="00084A35">
      <w:pPr>
        <w:pStyle w:val="Body"/>
        <w:numPr>
          <w:ilvl w:val="0"/>
          <w:numId w:val="34"/>
        </w:numPr>
        <w:spacing w:after="0"/>
        <w:rPr>
          <w:rFonts w:asciiTheme="minorHAnsi" w:hAnsiTheme="minorHAnsi"/>
          <w:color w:val="auto"/>
        </w:rPr>
      </w:pPr>
      <w:r>
        <w:rPr>
          <w:rFonts w:asciiTheme="minorHAnsi" w:hAnsiTheme="minorHAnsi"/>
          <w:color w:val="auto"/>
        </w:rPr>
        <w:t xml:space="preserve">Explain how each </w:t>
      </w:r>
      <w:r w:rsidR="005748AA" w:rsidRPr="0022140D">
        <w:rPr>
          <w:rFonts w:asciiTheme="minorHAnsi" w:hAnsiTheme="minorHAnsi"/>
          <w:color w:val="auto"/>
        </w:rPr>
        <w:t>service will be performed.  This should take into account project phasing, use of tools technologies (if applicable), etc.  Task and services are listed in this RFP.</w:t>
      </w:r>
    </w:p>
    <w:p w14:paraId="6A39A0D8" w14:textId="2CAC02BF" w:rsidR="00044EBF" w:rsidRPr="0022140D" w:rsidRDefault="00044EBF" w:rsidP="00084A35">
      <w:pPr>
        <w:pStyle w:val="Body"/>
        <w:numPr>
          <w:ilvl w:val="0"/>
          <w:numId w:val="34"/>
        </w:numPr>
        <w:spacing w:after="0"/>
        <w:rPr>
          <w:rFonts w:asciiTheme="minorHAnsi" w:hAnsiTheme="minorHAnsi"/>
          <w:color w:val="auto"/>
        </w:rPr>
      </w:pPr>
      <w:r w:rsidRPr="003D6ADC">
        <w:rPr>
          <w:rFonts w:asciiTheme="minorHAnsi" w:hAnsiTheme="minorHAnsi"/>
        </w:rPr>
        <w:t>Proposer should present innovative concepts, if any, not discussed above for consideration</w:t>
      </w:r>
      <w:r>
        <w:rPr>
          <w:rFonts w:asciiTheme="minorHAnsi" w:hAnsiTheme="minorHAnsi"/>
        </w:rPr>
        <w:t>.</w:t>
      </w:r>
    </w:p>
    <w:p w14:paraId="21F78D86" w14:textId="77777777" w:rsidR="005748AA" w:rsidRPr="0022140D" w:rsidRDefault="005748AA" w:rsidP="00084A35">
      <w:pPr>
        <w:pStyle w:val="Body"/>
        <w:numPr>
          <w:ilvl w:val="0"/>
          <w:numId w:val="34"/>
        </w:numPr>
        <w:spacing w:after="0"/>
        <w:rPr>
          <w:rFonts w:asciiTheme="minorHAnsi" w:hAnsiTheme="minorHAnsi"/>
          <w:color w:val="auto"/>
        </w:rPr>
      </w:pPr>
      <w:r w:rsidRPr="0022140D">
        <w:rPr>
          <w:rFonts w:asciiTheme="minorHAnsi" w:hAnsiTheme="minorHAnsi"/>
          <w:color w:val="auto"/>
        </w:rPr>
        <w:t>Describe the Proposer’s approach to Project Management and Quality Assurance.</w:t>
      </w:r>
    </w:p>
    <w:p w14:paraId="30FD1E74" w14:textId="69F4436C" w:rsidR="005748AA" w:rsidRPr="0022140D" w:rsidRDefault="005748AA" w:rsidP="00084A35">
      <w:pPr>
        <w:pStyle w:val="Body"/>
        <w:numPr>
          <w:ilvl w:val="0"/>
          <w:numId w:val="34"/>
        </w:numPr>
        <w:spacing w:after="0"/>
        <w:rPr>
          <w:rFonts w:asciiTheme="minorHAnsi" w:hAnsiTheme="minorHAnsi"/>
          <w:color w:val="auto"/>
        </w:rPr>
      </w:pPr>
      <w:r w:rsidRPr="0022140D">
        <w:rPr>
          <w:rFonts w:asciiTheme="minorHAnsi" w:hAnsiTheme="minorHAnsi"/>
          <w:color w:val="auto"/>
        </w:rPr>
        <w:t>Provide a proposed Project Work Plan that reflects th</w:t>
      </w:r>
      <w:r w:rsidR="00044EBF">
        <w:rPr>
          <w:rFonts w:asciiTheme="minorHAnsi" w:hAnsiTheme="minorHAnsi"/>
          <w:color w:val="auto"/>
        </w:rPr>
        <w:t xml:space="preserve">e approach and methodology, </w:t>
      </w:r>
      <w:r w:rsidRPr="0022140D">
        <w:rPr>
          <w:rFonts w:asciiTheme="minorHAnsi" w:hAnsiTheme="minorHAnsi"/>
          <w:color w:val="auto"/>
        </w:rPr>
        <w:t>services to be performed, deliverables, timetables, and staffing.</w:t>
      </w:r>
    </w:p>
    <w:p w14:paraId="79861AA2" w14:textId="77777777" w:rsidR="005748AA" w:rsidRPr="0022140D" w:rsidRDefault="005748AA" w:rsidP="00084A35">
      <w:pPr>
        <w:pStyle w:val="Body"/>
        <w:numPr>
          <w:ilvl w:val="0"/>
          <w:numId w:val="34"/>
        </w:numPr>
        <w:spacing w:after="0"/>
        <w:rPr>
          <w:rFonts w:asciiTheme="minorHAnsi" w:hAnsiTheme="minorHAnsi"/>
          <w:color w:val="auto"/>
        </w:rPr>
      </w:pPr>
      <w:r w:rsidRPr="0022140D">
        <w:rPr>
          <w:rFonts w:asciiTheme="minorHAnsi" w:hAnsiTheme="minorHAnsi"/>
          <w:color w:val="auto"/>
        </w:rPr>
        <w:t>Describe the deliverables to be included in the final report and provide a sample outline of the final report (for each applicable task/service that the Proposer is proposing).</w:t>
      </w:r>
    </w:p>
    <w:p w14:paraId="66D9D10D" w14:textId="4D35CF5E" w:rsidR="005748AA" w:rsidRPr="0022140D" w:rsidRDefault="005748AA" w:rsidP="005748AA">
      <w:pPr>
        <w:spacing w:after="200" w:line="276" w:lineRule="auto"/>
        <w:rPr>
          <w:rFonts w:asciiTheme="minorHAnsi" w:hAnsiTheme="minorHAnsi"/>
          <w:b/>
          <w:sz w:val="22"/>
        </w:rPr>
      </w:pPr>
    </w:p>
    <w:p w14:paraId="7A99F24C" w14:textId="09CF9775" w:rsidR="005748AA" w:rsidRPr="0022140D" w:rsidRDefault="005748AA" w:rsidP="005748AA">
      <w:pPr>
        <w:spacing w:after="200" w:line="276" w:lineRule="auto"/>
        <w:rPr>
          <w:rFonts w:asciiTheme="minorHAnsi" w:hAnsiTheme="minorHAnsi"/>
          <w:b/>
          <w:sz w:val="22"/>
        </w:rPr>
      </w:pPr>
      <w:r w:rsidRPr="0022140D">
        <w:rPr>
          <w:rFonts w:asciiTheme="minorHAnsi" w:hAnsiTheme="minorHAnsi"/>
          <w:b/>
          <w:sz w:val="22"/>
        </w:rPr>
        <w:t>1.3</w:t>
      </w:r>
      <w:r w:rsidRPr="0022140D">
        <w:rPr>
          <w:rFonts w:asciiTheme="minorHAnsi" w:hAnsiTheme="minorHAnsi"/>
          <w:b/>
          <w:sz w:val="22"/>
        </w:rPr>
        <w:tab/>
        <w:t>Deliverables</w:t>
      </w:r>
    </w:p>
    <w:p w14:paraId="7EF1506E" w14:textId="2E32F75B" w:rsidR="005748AA" w:rsidRPr="0022140D" w:rsidRDefault="00F93115" w:rsidP="005748AA">
      <w:pPr>
        <w:ind w:left="1350" w:hanging="630"/>
        <w:rPr>
          <w:rFonts w:asciiTheme="minorHAnsi" w:eastAsia="MS Mincho" w:hAnsiTheme="minorHAnsi"/>
          <w:sz w:val="22"/>
        </w:rPr>
      </w:pPr>
      <w:r>
        <w:rPr>
          <w:rFonts w:asciiTheme="minorHAnsi" w:hAnsiTheme="minorHAnsi"/>
          <w:sz w:val="22"/>
        </w:rPr>
        <w:t>1.3</w:t>
      </w:r>
      <w:r w:rsidR="005748AA" w:rsidRPr="0022140D">
        <w:rPr>
          <w:rFonts w:asciiTheme="minorHAnsi" w:hAnsiTheme="minorHAnsi"/>
          <w:sz w:val="22"/>
        </w:rPr>
        <w:t>.1</w:t>
      </w:r>
      <w:r w:rsidR="005748AA" w:rsidRPr="0022140D">
        <w:rPr>
          <w:rFonts w:asciiTheme="minorHAnsi" w:hAnsiTheme="minorHAnsi"/>
          <w:sz w:val="22"/>
        </w:rPr>
        <w:tab/>
        <w:t xml:space="preserve">For </w:t>
      </w:r>
      <w:r w:rsidR="005748AA" w:rsidRPr="0022140D">
        <w:rPr>
          <w:rFonts w:asciiTheme="minorHAnsi" w:hAnsiTheme="minorHAnsi"/>
          <w:sz w:val="22"/>
          <w:u w:val="single"/>
        </w:rPr>
        <w:t>each</w:t>
      </w:r>
      <w:r w:rsidR="005748AA" w:rsidRPr="0022140D">
        <w:rPr>
          <w:rFonts w:asciiTheme="minorHAnsi" w:hAnsiTheme="minorHAnsi"/>
          <w:sz w:val="22"/>
        </w:rPr>
        <w:t xml:space="preserve"> of the sections that the Proposer responds to (whether these are provided in a bundl</w:t>
      </w:r>
      <w:r w:rsidR="00044EBF">
        <w:rPr>
          <w:rFonts w:asciiTheme="minorHAnsi" w:hAnsiTheme="minorHAnsi"/>
          <w:sz w:val="22"/>
        </w:rPr>
        <w:t xml:space="preserve">e or one or more separate </w:t>
      </w:r>
      <w:r w:rsidR="005748AA" w:rsidRPr="0022140D">
        <w:rPr>
          <w:rFonts w:asciiTheme="minorHAnsi" w:hAnsiTheme="minorHAnsi"/>
          <w:sz w:val="22"/>
        </w:rPr>
        <w:t xml:space="preserve">services), the Proposer </w:t>
      </w:r>
      <w:r w:rsidR="005748AA" w:rsidRPr="0022140D">
        <w:rPr>
          <w:rFonts w:asciiTheme="minorHAnsi" w:eastAsia="MS Mincho" w:hAnsiTheme="minorHAnsi"/>
          <w:sz w:val="22"/>
        </w:rPr>
        <w:t>is to provide a list of proposed tools, both software and hardware, that will be used to meet these goals.</w:t>
      </w:r>
    </w:p>
    <w:p w14:paraId="0AA791DD" w14:textId="17CBB43E" w:rsidR="005748AA" w:rsidRDefault="005748AA" w:rsidP="00084A35">
      <w:pPr>
        <w:numPr>
          <w:ilvl w:val="0"/>
          <w:numId w:val="33"/>
        </w:numPr>
        <w:ind w:left="1980" w:hanging="270"/>
        <w:rPr>
          <w:rFonts w:asciiTheme="minorHAnsi" w:eastAsia="MS Mincho" w:hAnsiTheme="minorHAnsi"/>
          <w:sz w:val="22"/>
        </w:rPr>
      </w:pPr>
      <w:r w:rsidRPr="0022140D">
        <w:rPr>
          <w:rFonts w:asciiTheme="minorHAnsi" w:eastAsia="MS Mincho" w:hAnsiTheme="minorHAnsi"/>
          <w:sz w:val="22"/>
        </w:rPr>
        <w:t>Samples of all deliverables that will be delivered for meeting these goals and will include</w:t>
      </w:r>
      <w:r w:rsidR="003D6ADC">
        <w:rPr>
          <w:rFonts w:asciiTheme="minorHAnsi" w:eastAsia="MS Mincho" w:hAnsiTheme="minorHAnsi"/>
          <w:sz w:val="22"/>
        </w:rPr>
        <w:t>:</w:t>
      </w:r>
    </w:p>
    <w:p w14:paraId="59936F2D" w14:textId="77777777" w:rsidR="005748AA" w:rsidRPr="0022140D" w:rsidRDefault="005748AA" w:rsidP="00084A35">
      <w:pPr>
        <w:numPr>
          <w:ilvl w:val="3"/>
          <w:numId w:val="33"/>
        </w:numPr>
        <w:rPr>
          <w:rFonts w:asciiTheme="minorHAnsi" w:eastAsia="MS Mincho" w:hAnsiTheme="minorHAnsi"/>
          <w:sz w:val="22"/>
        </w:rPr>
      </w:pPr>
      <w:r w:rsidRPr="0022140D">
        <w:rPr>
          <w:rFonts w:asciiTheme="minorHAnsi" w:eastAsia="MS Mincho" w:hAnsiTheme="minorHAnsi"/>
          <w:sz w:val="22"/>
        </w:rPr>
        <w:t>Executive Summary</w:t>
      </w:r>
    </w:p>
    <w:p w14:paraId="081CEB6A" w14:textId="1030363C" w:rsidR="005748AA" w:rsidRPr="0022140D" w:rsidRDefault="005748AA" w:rsidP="00084A35">
      <w:pPr>
        <w:numPr>
          <w:ilvl w:val="3"/>
          <w:numId w:val="33"/>
        </w:numPr>
        <w:rPr>
          <w:rFonts w:asciiTheme="minorHAnsi" w:eastAsia="MS Mincho" w:hAnsiTheme="minorHAnsi"/>
          <w:sz w:val="22"/>
        </w:rPr>
      </w:pPr>
      <w:r w:rsidRPr="0022140D">
        <w:rPr>
          <w:rFonts w:asciiTheme="minorHAnsi" w:eastAsia="MS Mincho" w:hAnsiTheme="minorHAnsi"/>
          <w:sz w:val="22"/>
        </w:rPr>
        <w:t xml:space="preserve">Technical  </w:t>
      </w:r>
      <w:r w:rsidR="000C25C4" w:rsidRPr="0022140D">
        <w:rPr>
          <w:rFonts w:asciiTheme="minorHAnsi" w:eastAsia="MS Mincho" w:hAnsiTheme="minorHAnsi"/>
          <w:sz w:val="22"/>
        </w:rPr>
        <w:t>details</w:t>
      </w:r>
    </w:p>
    <w:p w14:paraId="588001B8" w14:textId="77777777" w:rsidR="005748AA" w:rsidRPr="0022140D" w:rsidRDefault="005748AA" w:rsidP="00084A35">
      <w:pPr>
        <w:numPr>
          <w:ilvl w:val="3"/>
          <w:numId w:val="33"/>
        </w:numPr>
        <w:rPr>
          <w:rFonts w:asciiTheme="minorHAnsi" w:eastAsia="MS Mincho" w:hAnsiTheme="minorHAnsi"/>
          <w:sz w:val="22"/>
        </w:rPr>
      </w:pPr>
      <w:r w:rsidRPr="0022140D">
        <w:rPr>
          <w:rFonts w:asciiTheme="minorHAnsi" w:eastAsia="MS Mincho" w:hAnsiTheme="minorHAnsi"/>
          <w:sz w:val="22"/>
        </w:rPr>
        <w:t>Recommendations</w:t>
      </w:r>
    </w:p>
    <w:p w14:paraId="2D1CAE08" w14:textId="77777777" w:rsidR="003D6ADC" w:rsidRDefault="005748AA" w:rsidP="003D6ADC">
      <w:pPr>
        <w:numPr>
          <w:ilvl w:val="3"/>
          <w:numId w:val="33"/>
        </w:numPr>
        <w:rPr>
          <w:rFonts w:asciiTheme="minorHAnsi" w:eastAsia="MS Mincho" w:hAnsiTheme="minorHAnsi"/>
          <w:sz w:val="22"/>
        </w:rPr>
      </w:pPr>
      <w:r w:rsidRPr="0022140D">
        <w:rPr>
          <w:rFonts w:asciiTheme="minorHAnsi" w:eastAsia="MS Mincho" w:hAnsiTheme="minorHAnsi"/>
          <w:sz w:val="22"/>
        </w:rPr>
        <w:t>Documentation to support conclusion</w:t>
      </w:r>
      <w:r w:rsidR="003D6ADC">
        <w:rPr>
          <w:rFonts w:asciiTheme="minorHAnsi" w:eastAsia="MS Mincho" w:hAnsiTheme="minorHAnsi"/>
          <w:sz w:val="22"/>
        </w:rPr>
        <w:t xml:space="preserve">      </w:t>
      </w:r>
    </w:p>
    <w:p w14:paraId="6D73FD29" w14:textId="77777777" w:rsidR="003D6ADC" w:rsidRPr="003D6ADC" w:rsidRDefault="003D6ADC" w:rsidP="003D6ADC">
      <w:pPr>
        <w:pStyle w:val="ListParagraph"/>
        <w:numPr>
          <w:ilvl w:val="2"/>
          <w:numId w:val="33"/>
        </w:numPr>
        <w:rPr>
          <w:rFonts w:asciiTheme="minorHAnsi" w:eastAsia="MS Mincho" w:hAnsiTheme="minorHAnsi"/>
          <w:sz w:val="22"/>
        </w:rPr>
      </w:pPr>
      <w:r w:rsidRPr="003D6ADC">
        <w:rPr>
          <w:rFonts w:asciiTheme="minorHAnsi" w:eastAsia="MS Mincho" w:hAnsiTheme="minorHAnsi"/>
          <w:sz w:val="22"/>
        </w:rPr>
        <w:t>Consultation time will list the following:</w:t>
      </w:r>
    </w:p>
    <w:p w14:paraId="7B3B4CD7" w14:textId="2F77A05C" w:rsidR="003D6ADC" w:rsidRPr="003D6ADC" w:rsidRDefault="003D6ADC" w:rsidP="003D6ADC">
      <w:pPr>
        <w:pStyle w:val="ListParagraph"/>
        <w:numPr>
          <w:ilvl w:val="3"/>
          <w:numId w:val="33"/>
        </w:numPr>
        <w:rPr>
          <w:rFonts w:asciiTheme="minorHAnsi" w:eastAsia="MS Mincho" w:hAnsiTheme="minorHAnsi"/>
          <w:sz w:val="22"/>
        </w:rPr>
      </w:pPr>
      <w:r w:rsidRPr="003D6ADC">
        <w:rPr>
          <w:rFonts w:asciiTheme="minorHAnsi" w:eastAsia="MS Mincho" w:hAnsiTheme="minorHAnsi"/>
          <w:sz w:val="22"/>
        </w:rPr>
        <w:t>Number of consultation hours included in quote</w:t>
      </w:r>
    </w:p>
    <w:p w14:paraId="2CFFDE80" w14:textId="77777777" w:rsidR="003D6ADC" w:rsidRPr="0022140D" w:rsidRDefault="003D6ADC" w:rsidP="003D6ADC">
      <w:pPr>
        <w:numPr>
          <w:ilvl w:val="3"/>
          <w:numId w:val="33"/>
        </w:numPr>
        <w:rPr>
          <w:rFonts w:asciiTheme="minorHAnsi" w:eastAsia="MS Mincho" w:hAnsiTheme="minorHAnsi"/>
          <w:sz w:val="22"/>
        </w:rPr>
      </w:pPr>
      <w:r w:rsidRPr="0022140D">
        <w:rPr>
          <w:rFonts w:asciiTheme="minorHAnsi" w:eastAsia="MS Mincho" w:hAnsiTheme="minorHAnsi"/>
          <w:sz w:val="22"/>
        </w:rPr>
        <w:t>Price for additional hours</w:t>
      </w:r>
    </w:p>
    <w:p w14:paraId="6F079ADB" w14:textId="77777777" w:rsidR="003D6ADC" w:rsidRDefault="003D6ADC" w:rsidP="003D6ADC">
      <w:pPr>
        <w:numPr>
          <w:ilvl w:val="3"/>
          <w:numId w:val="33"/>
        </w:numPr>
        <w:rPr>
          <w:rFonts w:asciiTheme="minorHAnsi" w:eastAsia="MS Mincho" w:hAnsiTheme="minorHAnsi"/>
          <w:sz w:val="22"/>
        </w:rPr>
      </w:pPr>
      <w:r w:rsidRPr="0022140D">
        <w:rPr>
          <w:rFonts w:asciiTheme="minorHAnsi" w:eastAsia="MS Mincho" w:hAnsiTheme="minorHAnsi"/>
          <w:sz w:val="22"/>
        </w:rPr>
        <w:t>Delivery method of consultation (i.e. in person, phone, web conferencing)</w:t>
      </w:r>
    </w:p>
    <w:p w14:paraId="4E29764D" w14:textId="7BC46556" w:rsidR="003D6ADC" w:rsidRPr="0022140D" w:rsidRDefault="003D6ADC" w:rsidP="00044EBF">
      <w:pPr>
        <w:numPr>
          <w:ilvl w:val="3"/>
          <w:numId w:val="33"/>
        </w:numPr>
        <w:rPr>
          <w:rFonts w:asciiTheme="minorHAnsi" w:eastAsia="MS Mincho" w:hAnsiTheme="minorHAnsi"/>
          <w:sz w:val="22"/>
        </w:rPr>
      </w:pPr>
      <w:r w:rsidRPr="0022140D">
        <w:rPr>
          <w:rFonts w:asciiTheme="minorHAnsi" w:eastAsia="MS Mincho" w:hAnsiTheme="minorHAnsi"/>
          <w:sz w:val="22"/>
        </w:rPr>
        <w:t>Any limitations set on consultation</w:t>
      </w:r>
      <w:r>
        <w:rPr>
          <w:rFonts w:asciiTheme="minorHAnsi" w:hAnsiTheme="minorHAnsi"/>
          <w:b/>
          <w:sz w:val="22"/>
        </w:rPr>
        <w:tab/>
      </w:r>
    </w:p>
    <w:p w14:paraId="76F2E541" w14:textId="3A7D8A39" w:rsidR="005D706F" w:rsidRPr="003D6ADC" w:rsidRDefault="003D6ADC" w:rsidP="00044EBF">
      <w:pPr>
        <w:rPr>
          <w:rFonts w:asciiTheme="minorHAnsi" w:hAnsiTheme="minorHAnsi"/>
          <w:b/>
          <w:sz w:val="22"/>
        </w:rPr>
      </w:pPr>
      <w:r>
        <w:rPr>
          <w:rFonts w:asciiTheme="minorHAnsi" w:hAnsiTheme="minorHAnsi"/>
          <w:b/>
          <w:sz w:val="22"/>
        </w:rPr>
        <w:br/>
      </w:r>
      <w:r w:rsidR="00044EBF">
        <w:rPr>
          <w:rFonts w:asciiTheme="minorHAnsi" w:hAnsiTheme="minorHAnsi"/>
          <w:b/>
          <w:sz w:val="22"/>
        </w:rPr>
        <w:t>1.4</w:t>
      </w:r>
      <w:r w:rsidR="00044EBF">
        <w:rPr>
          <w:rFonts w:asciiTheme="minorHAnsi" w:hAnsiTheme="minorHAnsi"/>
          <w:b/>
          <w:sz w:val="22"/>
        </w:rPr>
        <w:tab/>
      </w:r>
      <w:r w:rsidR="00304482">
        <w:rPr>
          <w:rFonts w:asciiTheme="minorHAnsi" w:hAnsiTheme="minorHAnsi"/>
          <w:b/>
          <w:sz w:val="22"/>
        </w:rPr>
        <w:t>Statement of Work</w:t>
      </w:r>
    </w:p>
    <w:p w14:paraId="7E919606" w14:textId="77777777" w:rsidR="006A2ED5" w:rsidRPr="003D6ADC" w:rsidRDefault="006A2ED5" w:rsidP="006A2ED5">
      <w:pPr>
        <w:pStyle w:val="ListParagraph"/>
        <w:spacing w:after="200" w:line="276" w:lineRule="auto"/>
        <w:rPr>
          <w:rFonts w:asciiTheme="minorHAnsi" w:hAnsiTheme="minorHAnsi"/>
          <w:b/>
          <w:sz w:val="22"/>
        </w:rPr>
      </w:pPr>
    </w:p>
    <w:p w14:paraId="5F51F7E1" w14:textId="41AAD0E9" w:rsidR="005D706F" w:rsidRPr="003D6ADC" w:rsidRDefault="005D706F" w:rsidP="006A2ED5">
      <w:pPr>
        <w:pStyle w:val="ListParagraph"/>
        <w:numPr>
          <w:ilvl w:val="0"/>
          <w:numId w:val="42"/>
        </w:numPr>
        <w:ind w:hanging="360"/>
        <w:rPr>
          <w:rFonts w:asciiTheme="minorHAnsi" w:hAnsiTheme="minorHAnsi"/>
          <w:b/>
          <w:sz w:val="22"/>
        </w:rPr>
      </w:pPr>
      <w:r w:rsidRPr="003D6ADC">
        <w:rPr>
          <w:rFonts w:asciiTheme="minorHAnsi" w:hAnsiTheme="minorHAnsi"/>
          <w:b/>
          <w:sz w:val="22"/>
        </w:rPr>
        <w:t>FRAMEWORK, ASSESSMENT AND PENETRATION TESTING</w:t>
      </w:r>
      <w:r w:rsidR="006A2ED5" w:rsidRPr="003D6ADC">
        <w:rPr>
          <w:rFonts w:asciiTheme="minorHAnsi" w:hAnsiTheme="minorHAnsi"/>
          <w:b/>
          <w:sz w:val="22"/>
        </w:rPr>
        <w:t xml:space="preserve"> (includes A, B and C)</w:t>
      </w:r>
    </w:p>
    <w:p w14:paraId="66AF1637" w14:textId="77777777" w:rsidR="005D706F" w:rsidRPr="003D6ADC" w:rsidRDefault="005D706F" w:rsidP="006A2ED5">
      <w:pPr>
        <w:rPr>
          <w:rFonts w:asciiTheme="minorHAnsi" w:hAnsiTheme="minorHAnsi"/>
          <w:sz w:val="22"/>
        </w:rPr>
      </w:pPr>
    </w:p>
    <w:p w14:paraId="65F429F9" w14:textId="77777777" w:rsidR="005D706F" w:rsidRPr="003D6ADC" w:rsidRDefault="005D706F" w:rsidP="004D365B">
      <w:pPr>
        <w:pStyle w:val="ListParagraph"/>
        <w:numPr>
          <w:ilvl w:val="0"/>
          <w:numId w:val="19"/>
        </w:numPr>
        <w:ind w:left="1080"/>
        <w:rPr>
          <w:rFonts w:asciiTheme="minorHAnsi" w:hAnsiTheme="minorHAnsi"/>
          <w:b/>
          <w:sz w:val="22"/>
        </w:rPr>
      </w:pPr>
      <w:r w:rsidRPr="003D6ADC">
        <w:rPr>
          <w:rFonts w:asciiTheme="minorHAnsi" w:hAnsiTheme="minorHAnsi"/>
          <w:b/>
          <w:sz w:val="22"/>
        </w:rPr>
        <w:t>INFORMATION SECURITY FRAMEWORK</w:t>
      </w:r>
    </w:p>
    <w:p w14:paraId="62FB282C" w14:textId="77777777" w:rsidR="005D706F" w:rsidRPr="003D6ADC" w:rsidRDefault="005D706F" w:rsidP="005D706F">
      <w:pPr>
        <w:ind w:left="360"/>
        <w:rPr>
          <w:rFonts w:asciiTheme="minorHAnsi" w:hAnsiTheme="minorHAnsi"/>
          <w:sz w:val="22"/>
        </w:rPr>
      </w:pPr>
    </w:p>
    <w:p w14:paraId="5840FD58" w14:textId="77777777" w:rsidR="005D706F" w:rsidRPr="003D6ADC" w:rsidRDefault="005D706F" w:rsidP="005D706F">
      <w:pPr>
        <w:pStyle w:val="ListParagraph"/>
        <w:ind w:left="1440"/>
        <w:rPr>
          <w:rFonts w:asciiTheme="minorHAnsi" w:hAnsiTheme="minorHAnsi"/>
          <w:sz w:val="22"/>
        </w:rPr>
      </w:pPr>
      <w:r w:rsidRPr="003D6ADC">
        <w:rPr>
          <w:rFonts w:asciiTheme="minorHAnsi" w:hAnsiTheme="minorHAnsi"/>
          <w:sz w:val="22"/>
        </w:rPr>
        <w:t>Contractor will assist WIU in establishing an Information Security Framework and roadmap.  The Proposer must state which framework it recommends that WIU implement and why.  WIU seeks usable security that enables users to use the systems in a secure manner without detracting from its educational mission.  Systems should be designed around users.</w:t>
      </w:r>
    </w:p>
    <w:p w14:paraId="5043FF3F" w14:textId="77777777" w:rsidR="005D706F" w:rsidRPr="003D6ADC" w:rsidRDefault="005D706F" w:rsidP="005D706F">
      <w:pPr>
        <w:pStyle w:val="ListParagraph"/>
        <w:ind w:left="1440"/>
        <w:rPr>
          <w:rFonts w:asciiTheme="minorHAnsi" w:hAnsiTheme="minorHAnsi"/>
          <w:sz w:val="22"/>
        </w:rPr>
      </w:pPr>
    </w:p>
    <w:p w14:paraId="5BA3EB67" w14:textId="77777777" w:rsidR="005D706F" w:rsidRPr="003D6ADC" w:rsidRDefault="005D706F" w:rsidP="004D365B">
      <w:pPr>
        <w:pStyle w:val="ListParagraph"/>
        <w:numPr>
          <w:ilvl w:val="0"/>
          <w:numId w:val="19"/>
        </w:numPr>
        <w:ind w:left="1080"/>
        <w:rPr>
          <w:rFonts w:asciiTheme="minorHAnsi" w:hAnsiTheme="minorHAnsi"/>
          <w:b/>
          <w:sz w:val="22"/>
        </w:rPr>
      </w:pPr>
      <w:r w:rsidRPr="003D6ADC">
        <w:rPr>
          <w:rFonts w:asciiTheme="minorHAnsi" w:hAnsiTheme="minorHAnsi"/>
          <w:b/>
          <w:sz w:val="22"/>
        </w:rPr>
        <w:t>INFORMATION SECURITY ASSESSMENT</w:t>
      </w:r>
    </w:p>
    <w:p w14:paraId="3A8AAE40" w14:textId="77777777" w:rsidR="005D706F" w:rsidRPr="003D6ADC" w:rsidRDefault="005D706F" w:rsidP="005D706F">
      <w:pPr>
        <w:ind w:left="360"/>
        <w:rPr>
          <w:rFonts w:asciiTheme="minorHAnsi" w:hAnsiTheme="minorHAnsi"/>
          <w:sz w:val="22"/>
        </w:rPr>
      </w:pPr>
    </w:p>
    <w:p w14:paraId="754BB34D" w14:textId="3C3B6164" w:rsidR="005D706F" w:rsidRPr="003D6ADC" w:rsidRDefault="005D706F" w:rsidP="005D706F">
      <w:pPr>
        <w:ind w:left="1440"/>
        <w:rPr>
          <w:rFonts w:asciiTheme="minorHAnsi" w:hAnsiTheme="minorHAnsi"/>
          <w:sz w:val="22"/>
        </w:rPr>
      </w:pPr>
      <w:r w:rsidRPr="003D6ADC">
        <w:rPr>
          <w:rFonts w:asciiTheme="minorHAnsi" w:hAnsiTheme="minorHAnsi"/>
          <w:sz w:val="22"/>
        </w:rPr>
        <w:t>If t</w:t>
      </w:r>
      <w:r w:rsidR="00B6013D">
        <w:rPr>
          <w:rFonts w:asciiTheme="minorHAnsi" w:hAnsiTheme="minorHAnsi"/>
          <w:sz w:val="22"/>
        </w:rPr>
        <w:t xml:space="preserve">his is included in the proposal, </w:t>
      </w:r>
      <w:r w:rsidRPr="003D6ADC">
        <w:rPr>
          <w:rFonts w:asciiTheme="minorHAnsi" w:hAnsiTheme="minorHAnsi"/>
          <w:sz w:val="22"/>
        </w:rPr>
        <w:t>the Proposer must participate in the Contract Conference/Site Visit meeting.</w:t>
      </w:r>
    </w:p>
    <w:p w14:paraId="742A79F2" w14:textId="77777777" w:rsidR="005D706F" w:rsidRPr="003D6ADC" w:rsidRDefault="005D706F" w:rsidP="005D706F">
      <w:pPr>
        <w:ind w:left="360"/>
        <w:rPr>
          <w:rFonts w:asciiTheme="minorHAnsi" w:hAnsiTheme="minorHAnsi"/>
          <w:sz w:val="22"/>
        </w:rPr>
      </w:pPr>
    </w:p>
    <w:p w14:paraId="1C952530" w14:textId="77777777" w:rsidR="005D706F" w:rsidRPr="003D6ADC" w:rsidRDefault="005D706F" w:rsidP="005D706F">
      <w:pPr>
        <w:ind w:left="1440"/>
        <w:rPr>
          <w:rFonts w:asciiTheme="minorHAnsi" w:hAnsiTheme="minorHAnsi"/>
          <w:sz w:val="22"/>
        </w:rPr>
      </w:pPr>
      <w:r w:rsidRPr="003D6ADC">
        <w:rPr>
          <w:rFonts w:asciiTheme="minorHAnsi" w:hAnsiTheme="minorHAnsi"/>
          <w:sz w:val="22"/>
        </w:rPr>
        <w:t>An Information Security Assessment must be performed to review WIU’s Information Security Program and assess its compliance with regulatory requirements and best practices. This includes reviewing policies, standards, guidance, procedures and other documents. Spot checks shall be performed of controls that are already in place where appropriate.</w:t>
      </w:r>
    </w:p>
    <w:p w14:paraId="20C0680C" w14:textId="77777777" w:rsidR="005D706F" w:rsidRPr="003D6ADC" w:rsidRDefault="005D706F" w:rsidP="005D706F">
      <w:pPr>
        <w:ind w:left="1440"/>
        <w:rPr>
          <w:rFonts w:asciiTheme="minorHAnsi" w:hAnsiTheme="minorHAnsi"/>
          <w:sz w:val="22"/>
        </w:rPr>
      </w:pPr>
    </w:p>
    <w:p w14:paraId="10646463" w14:textId="77777777" w:rsidR="005D706F" w:rsidRPr="003D6ADC" w:rsidRDefault="005D706F" w:rsidP="005D706F">
      <w:pPr>
        <w:ind w:left="1080"/>
        <w:rPr>
          <w:rFonts w:asciiTheme="minorHAnsi" w:hAnsiTheme="minorHAnsi"/>
          <w:b/>
          <w:sz w:val="22"/>
        </w:rPr>
      </w:pPr>
      <w:r w:rsidRPr="003D6ADC">
        <w:rPr>
          <w:rFonts w:asciiTheme="minorHAnsi" w:hAnsiTheme="minorHAnsi"/>
          <w:b/>
          <w:sz w:val="22"/>
        </w:rPr>
        <w:t>Scope of Work</w:t>
      </w:r>
    </w:p>
    <w:p w14:paraId="766BDD23" w14:textId="77777777" w:rsidR="005D706F" w:rsidRPr="003D6ADC" w:rsidRDefault="005D706F" w:rsidP="005D706F">
      <w:pPr>
        <w:ind w:left="1080"/>
        <w:rPr>
          <w:rFonts w:asciiTheme="minorHAnsi" w:hAnsiTheme="minorHAnsi"/>
          <w:b/>
          <w:sz w:val="22"/>
        </w:rPr>
      </w:pPr>
    </w:p>
    <w:p w14:paraId="230F8A3E" w14:textId="77777777" w:rsidR="005D706F" w:rsidRPr="003D6ADC" w:rsidRDefault="005D706F" w:rsidP="005D706F">
      <w:pPr>
        <w:ind w:left="1080"/>
        <w:rPr>
          <w:rFonts w:asciiTheme="minorHAnsi" w:hAnsiTheme="minorHAnsi"/>
          <w:b/>
          <w:sz w:val="22"/>
        </w:rPr>
      </w:pPr>
      <w:r w:rsidRPr="003D6ADC">
        <w:rPr>
          <w:rFonts w:asciiTheme="minorHAnsi" w:hAnsiTheme="minorHAnsi"/>
          <w:sz w:val="22"/>
        </w:rPr>
        <w:lastRenderedPageBreak/>
        <w:t>Information Security Assessment review must include:</w:t>
      </w:r>
    </w:p>
    <w:p w14:paraId="26373030" w14:textId="77777777" w:rsidR="005D706F" w:rsidRPr="003D6ADC" w:rsidRDefault="005D706F" w:rsidP="005D706F">
      <w:pPr>
        <w:ind w:left="1440"/>
        <w:rPr>
          <w:rFonts w:asciiTheme="minorHAnsi" w:hAnsiTheme="minorHAnsi"/>
          <w:sz w:val="22"/>
        </w:rPr>
      </w:pPr>
    </w:p>
    <w:p w14:paraId="2E4055BD" w14:textId="3DEE8483"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 xml:space="preserve">Risk Assessment and </w:t>
      </w:r>
      <w:r w:rsidR="00471B99" w:rsidRPr="003D6ADC">
        <w:rPr>
          <w:rFonts w:asciiTheme="minorHAnsi" w:hAnsiTheme="minorHAnsi"/>
          <w:sz w:val="22"/>
        </w:rPr>
        <w:t>Gap Analysis (including recommended action plan(s) to help minimize risk)</w:t>
      </w:r>
    </w:p>
    <w:p w14:paraId="75260541"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Security Policy</w:t>
      </w:r>
    </w:p>
    <w:p w14:paraId="4EA48766"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Information Security Organization</w:t>
      </w:r>
    </w:p>
    <w:p w14:paraId="18EB2667"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Service Provider Oversight</w:t>
      </w:r>
    </w:p>
    <w:p w14:paraId="102D08CD"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Asset Management</w:t>
      </w:r>
    </w:p>
    <w:p w14:paraId="2AB7499C"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Personnel Security</w:t>
      </w:r>
    </w:p>
    <w:p w14:paraId="548FB4CC"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Security Awareness Training</w:t>
      </w:r>
    </w:p>
    <w:p w14:paraId="2817C8C2"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Physical Security of IT Assets and environment</w:t>
      </w:r>
    </w:p>
    <w:p w14:paraId="337D7B5E"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Communications and Operations Management</w:t>
      </w:r>
    </w:p>
    <w:p w14:paraId="6FF28429"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Systems Development, Acquisition and Maintenance</w:t>
      </w:r>
    </w:p>
    <w:p w14:paraId="45C50FE1"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Incident Management</w:t>
      </w:r>
    </w:p>
    <w:p w14:paraId="33FF15A9"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Legal, Regulations, Investigations and Compliance</w:t>
      </w:r>
    </w:p>
    <w:p w14:paraId="5BEED5F3"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Wireless policy and procedure</w:t>
      </w:r>
    </w:p>
    <w:p w14:paraId="7492B825"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Server Lockdown and configuration procedures</w:t>
      </w:r>
    </w:p>
    <w:p w14:paraId="3BAF60B9"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Server, network and firewall deployment recommendations</w:t>
      </w:r>
    </w:p>
    <w:p w14:paraId="521E67A8"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Firewall and network procedures</w:t>
      </w:r>
    </w:p>
    <w:p w14:paraId="737B78B0"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Change Management procedures</w:t>
      </w:r>
    </w:p>
    <w:p w14:paraId="62D1DDEA"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Disaster Recovery and Business Continuity policy and procedure</w:t>
      </w:r>
    </w:p>
    <w:p w14:paraId="283B3C17"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Sensitive Data Policy and procedures</w:t>
      </w:r>
    </w:p>
    <w:p w14:paraId="037D0F48"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Access Control</w:t>
      </w:r>
    </w:p>
    <w:p w14:paraId="6FBFF739"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Telecommunications and Network Security </w:t>
      </w:r>
    </w:p>
    <w:p w14:paraId="327C3D25"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Information Security Governance and Risk Management</w:t>
      </w:r>
    </w:p>
    <w:p w14:paraId="63427C98"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Software Development Security</w:t>
      </w:r>
    </w:p>
    <w:p w14:paraId="08B2D05A"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Cryptography/Encryption</w:t>
      </w:r>
    </w:p>
    <w:p w14:paraId="4EEFCD35"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Security Architecture and Design</w:t>
      </w:r>
    </w:p>
    <w:p w14:paraId="60A05327" w14:textId="77777777" w:rsidR="005D706F" w:rsidRPr="003D6ADC" w:rsidRDefault="005D706F" w:rsidP="004D365B">
      <w:pPr>
        <w:pStyle w:val="ListParagraph"/>
        <w:numPr>
          <w:ilvl w:val="0"/>
          <w:numId w:val="20"/>
        </w:numPr>
        <w:ind w:left="2160"/>
        <w:rPr>
          <w:rFonts w:asciiTheme="minorHAnsi" w:hAnsiTheme="minorHAnsi"/>
          <w:sz w:val="22"/>
        </w:rPr>
      </w:pPr>
      <w:r w:rsidRPr="003D6ADC">
        <w:rPr>
          <w:rFonts w:asciiTheme="minorHAnsi" w:hAnsiTheme="minorHAnsi"/>
          <w:sz w:val="22"/>
        </w:rPr>
        <w:t>Operations Security</w:t>
      </w:r>
    </w:p>
    <w:p w14:paraId="6120DFBD" w14:textId="77777777" w:rsidR="005D706F" w:rsidRPr="003D6ADC" w:rsidRDefault="005D706F" w:rsidP="006A2ED5">
      <w:pPr>
        <w:rPr>
          <w:rFonts w:asciiTheme="minorHAnsi" w:hAnsiTheme="minorHAnsi"/>
          <w:sz w:val="22"/>
        </w:rPr>
      </w:pPr>
    </w:p>
    <w:p w14:paraId="453448D3" w14:textId="77777777" w:rsidR="005D706F" w:rsidRPr="003D6ADC" w:rsidRDefault="005D706F" w:rsidP="005D706F">
      <w:pPr>
        <w:ind w:left="1080"/>
        <w:rPr>
          <w:rFonts w:asciiTheme="minorHAnsi" w:hAnsiTheme="minorHAnsi"/>
          <w:b/>
          <w:sz w:val="22"/>
        </w:rPr>
      </w:pPr>
      <w:r w:rsidRPr="003D6ADC">
        <w:rPr>
          <w:rFonts w:asciiTheme="minorHAnsi" w:hAnsiTheme="minorHAnsi"/>
          <w:b/>
          <w:sz w:val="22"/>
        </w:rPr>
        <w:t>Requirements/Questions (for A and B above)</w:t>
      </w:r>
    </w:p>
    <w:p w14:paraId="01DAB2EE" w14:textId="77777777" w:rsidR="005D706F" w:rsidRPr="003D6ADC" w:rsidRDefault="005D706F" w:rsidP="005D706F">
      <w:pPr>
        <w:ind w:left="1080"/>
        <w:rPr>
          <w:rFonts w:asciiTheme="minorHAnsi" w:hAnsiTheme="minorHAnsi"/>
          <w:b/>
          <w:sz w:val="22"/>
        </w:rPr>
      </w:pPr>
    </w:p>
    <w:p w14:paraId="3E0EF3A2" w14:textId="77777777" w:rsidR="005D706F" w:rsidRPr="003D6ADC" w:rsidRDefault="005D706F" w:rsidP="004D365B">
      <w:pPr>
        <w:pStyle w:val="ListParagraph"/>
        <w:numPr>
          <w:ilvl w:val="0"/>
          <w:numId w:val="30"/>
        </w:numPr>
        <w:ind w:left="1440"/>
        <w:rPr>
          <w:rFonts w:asciiTheme="minorHAnsi" w:hAnsiTheme="minorHAnsi"/>
          <w:sz w:val="22"/>
        </w:rPr>
      </w:pPr>
      <w:r w:rsidRPr="003D6ADC">
        <w:rPr>
          <w:rFonts w:asciiTheme="minorHAnsi" w:hAnsiTheme="minorHAnsi"/>
          <w:sz w:val="22"/>
        </w:rPr>
        <w:t>Describe the Proposer’s resources that will be dedicated to this process.</w:t>
      </w:r>
    </w:p>
    <w:p w14:paraId="5EA556E8" w14:textId="77777777" w:rsidR="005D706F" w:rsidRPr="003D6ADC" w:rsidRDefault="005D706F" w:rsidP="004D365B">
      <w:pPr>
        <w:pStyle w:val="ListParagraph"/>
        <w:numPr>
          <w:ilvl w:val="0"/>
          <w:numId w:val="30"/>
        </w:numPr>
        <w:ind w:left="1440"/>
        <w:rPr>
          <w:rFonts w:asciiTheme="minorHAnsi" w:hAnsiTheme="minorHAnsi"/>
          <w:sz w:val="22"/>
        </w:rPr>
      </w:pPr>
      <w:r w:rsidRPr="003D6ADC">
        <w:rPr>
          <w:rFonts w:asciiTheme="minorHAnsi" w:hAnsiTheme="minorHAnsi"/>
          <w:sz w:val="22"/>
        </w:rPr>
        <w:t>Describe the process that the Proposer will employ to help WIU select a framework that works best for the University.</w:t>
      </w:r>
    </w:p>
    <w:p w14:paraId="0803F6F3" w14:textId="78CEFB9F" w:rsidR="005D706F" w:rsidRPr="003D6ADC" w:rsidRDefault="005D706F" w:rsidP="004D365B">
      <w:pPr>
        <w:pStyle w:val="ListParagraph"/>
        <w:numPr>
          <w:ilvl w:val="0"/>
          <w:numId w:val="30"/>
        </w:numPr>
        <w:ind w:left="1440"/>
        <w:rPr>
          <w:rFonts w:asciiTheme="minorHAnsi" w:hAnsiTheme="minorHAnsi"/>
          <w:sz w:val="22"/>
        </w:rPr>
      </w:pPr>
      <w:r w:rsidRPr="003D6ADC">
        <w:rPr>
          <w:rFonts w:asciiTheme="minorHAnsi" w:hAnsiTheme="minorHAnsi"/>
          <w:sz w:val="22"/>
        </w:rPr>
        <w:t>The proposer must include a sample of deliverables</w:t>
      </w:r>
      <w:r w:rsidR="00FA3BB7">
        <w:rPr>
          <w:rFonts w:asciiTheme="minorHAnsi" w:hAnsiTheme="minorHAnsi"/>
          <w:sz w:val="22"/>
        </w:rPr>
        <w:t xml:space="preserve"> (for example, any reports, graphs, charts, </w:t>
      </w:r>
      <w:r w:rsidR="00B6013D">
        <w:rPr>
          <w:rFonts w:asciiTheme="minorHAnsi" w:hAnsiTheme="minorHAnsi"/>
          <w:sz w:val="22"/>
        </w:rPr>
        <w:t>etc.</w:t>
      </w:r>
      <w:r w:rsidR="00FA3BB7">
        <w:rPr>
          <w:rFonts w:asciiTheme="minorHAnsi" w:hAnsiTheme="minorHAnsi"/>
          <w:sz w:val="22"/>
        </w:rPr>
        <w:t>)</w:t>
      </w:r>
      <w:r w:rsidRPr="003D6ADC">
        <w:rPr>
          <w:rFonts w:asciiTheme="minorHAnsi" w:hAnsiTheme="minorHAnsi"/>
          <w:sz w:val="22"/>
        </w:rPr>
        <w:t xml:space="preserve">. </w:t>
      </w:r>
    </w:p>
    <w:p w14:paraId="06F85913" w14:textId="034F6C98" w:rsidR="005D706F" w:rsidRPr="00FA3BB7" w:rsidRDefault="00FA3BB7" w:rsidP="00FA3BB7">
      <w:pPr>
        <w:pStyle w:val="ListParagraph"/>
        <w:numPr>
          <w:ilvl w:val="0"/>
          <w:numId w:val="30"/>
        </w:numPr>
        <w:ind w:left="1440"/>
        <w:rPr>
          <w:rFonts w:asciiTheme="minorHAnsi" w:hAnsiTheme="minorHAnsi"/>
          <w:sz w:val="22"/>
        </w:rPr>
      </w:pPr>
      <w:r w:rsidRPr="003D6ADC">
        <w:rPr>
          <w:rFonts w:asciiTheme="minorHAnsi" w:hAnsiTheme="minorHAnsi"/>
          <w:sz w:val="22"/>
        </w:rPr>
        <w:t xml:space="preserve">Proposer </w:t>
      </w:r>
      <w:r>
        <w:rPr>
          <w:rFonts w:asciiTheme="minorHAnsi" w:hAnsiTheme="minorHAnsi"/>
          <w:sz w:val="22"/>
        </w:rPr>
        <w:t>must specify the number of</w:t>
      </w:r>
      <w:r w:rsidRPr="003D6ADC">
        <w:rPr>
          <w:rFonts w:asciiTheme="minorHAnsi" w:hAnsiTheme="minorHAnsi"/>
          <w:sz w:val="22"/>
        </w:rPr>
        <w:t xml:space="preserve"> consultation hours </w:t>
      </w:r>
      <w:r>
        <w:rPr>
          <w:rFonts w:asciiTheme="minorHAnsi" w:hAnsiTheme="minorHAnsi"/>
          <w:sz w:val="22"/>
        </w:rPr>
        <w:t xml:space="preserve">that will be provided </w:t>
      </w:r>
      <w:r w:rsidRPr="003D6ADC">
        <w:rPr>
          <w:rFonts w:asciiTheme="minorHAnsi" w:hAnsiTheme="minorHAnsi"/>
          <w:sz w:val="22"/>
        </w:rPr>
        <w:t>to discuss how WIU should implement changes</w:t>
      </w:r>
      <w:r>
        <w:rPr>
          <w:rFonts w:asciiTheme="minorHAnsi" w:hAnsiTheme="minorHAnsi"/>
          <w:sz w:val="22"/>
        </w:rPr>
        <w:t xml:space="preserve"> and answer questions </w:t>
      </w:r>
      <w:r w:rsidRPr="003D6ADC">
        <w:rPr>
          <w:rFonts w:asciiTheme="minorHAnsi" w:hAnsiTheme="minorHAnsi"/>
          <w:sz w:val="22"/>
        </w:rPr>
        <w:t xml:space="preserve">after the deliverables are delivered. </w:t>
      </w:r>
      <w:r>
        <w:rPr>
          <w:rFonts w:asciiTheme="minorHAnsi" w:hAnsiTheme="minorHAnsi"/>
          <w:sz w:val="22"/>
        </w:rPr>
        <w:t xml:space="preserve">  The hours may be specified as a range with a minimum and maximum.</w:t>
      </w:r>
    </w:p>
    <w:p w14:paraId="7958AB1B" w14:textId="77777777" w:rsidR="005D706F" w:rsidRPr="003D6ADC" w:rsidRDefault="005D706F" w:rsidP="006A2ED5">
      <w:pPr>
        <w:rPr>
          <w:rFonts w:asciiTheme="minorHAnsi" w:hAnsiTheme="minorHAnsi"/>
          <w:sz w:val="22"/>
        </w:rPr>
      </w:pPr>
    </w:p>
    <w:p w14:paraId="59A91236" w14:textId="77777777" w:rsidR="005D706F" w:rsidRPr="003D6ADC" w:rsidRDefault="005D706F" w:rsidP="004D365B">
      <w:pPr>
        <w:pStyle w:val="ListParagraph"/>
        <w:numPr>
          <w:ilvl w:val="0"/>
          <w:numId w:val="19"/>
        </w:numPr>
        <w:ind w:left="1080"/>
        <w:rPr>
          <w:rFonts w:asciiTheme="minorHAnsi" w:hAnsiTheme="minorHAnsi"/>
          <w:b/>
          <w:sz w:val="22"/>
        </w:rPr>
      </w:pPr>
      <w:r w:rsidRPr="003D6ADC">
        <w:rPr>
          <w:rFonts w:asciiTheme="minorHAnsi" w:hAnsiTheme="minorHAnsi"/>
          <w:b/>
          <w:sz w:val="22"/>
        </w:rPr>
        <w:t>PENETRATION TESTING</w:t>
      </w:r>
    </w:p>
    <w:p w14:paraId="462C7A1C" w14:textId="77777777" w:rsidR="005D706F" w:rsidRPr="003D6ADC" w:rsidRDefault="005D706F" w:rsidP="005D706F">
      <w:pPr>
        <w:ind w:left="360"/>
        <w:rPr>
          <w:rFonts w:asciiTheme="minorHAnsi" w:hAnsiTheme="minorHAnsi"/>
          <w:sz w:val="22"/>
        </w:rPr>
      </w:pPr>
    </w:p>
    <w:p w14:paraId="33554B81" w14:textId="0367DD8B" w:rsidR="005D706F" w:rsidRPr="003D6ADC" w:rsidRDefault="005D706F" w:rsidP="005D706F">
      <w:pPr>
        <w:ind w:left="1080"/>
        <w:rPr>
          <w:rFonts w:asciiTheme="minorHAnsi" w:hAnsiTheme="minorHAnsi"/>
          <w:sz w:val="22"/>
        </w:rPr>
      </w:pPr>
      <w:r w:rsidRPr="003D6ADC">
        <w:rPr>
          <w:rFonts w:asciiTheme="minorHAnsi" w:hAnsiTheme="minorHAnsi"/>
          <w:sz w:val="22"/>
        </w:rPr>
        <w:t>If t</w:t>
      </w:r>
      <w:r w:rsidR="00B6013D">
        <w:rPr>
          <w:rFonts w:asciiTheme="minorHAnsi" w:hAnsiTheme="minorHAnsi"/>
          <w:sz w:val="22"/>
        </w:rPr>
        <w:t xml:space="preserve">his is included in the proposal, </w:t>
      </w:r>
      <w:r w:rsidRPr="003D6ADC">
        <w:rPr>
          <w:rFonts w:asciiTheme="minorHAnsi" w:hAnsiTheme="minorHAnsi"/>
          <w:sz w:val="22"/>
        </w:rPr>
        <w:t>the Proposer must participate in the Contract Conference/Site Visit meeting.</w:t>
      </w:r>
    </w:p>
    <w:p w14:paraId="6A3E6AB4" w14:textId="77777777" w:rsidR="005D706F" w:rsidRPr="003D6ADC" w:rsidRDefault="005D706F" w:rsidP="005D706F">
      <w:pPr>
        <w:ind w:left="360"/>
        <w:rPr>
          <w:rFonts w:asciiTheme="minorHAnsi" w:hAnsiTheme="minorHAnsi"/>
          <w:sz w:val="22"/>
        </w:rPr>
      </w:pPr>
    </w:p>
    <w:p w14:paraId="7790693C" w14:textId="77777777" w:rsidR="005D706F" w:rsidRPr="003D6ADC" w:rsidRDefault="005D706F" w:rsidP="005D706F">
      <w:pPr>
        <w:widowControl w:val="0"/>
        <w:autoSpaceDE w:val="0"/>
        <w:autoSpaceDN w:val="0"/>
        <w:adjustRightInd w:val="0"/>
        <w:spacing w:after="200"/>
        <w:ind w:left="1080"/>
        <w:rPr>
          <w:rFonts w:asciiTheme="minorHAnsi" w:hAnsiTheme="minorHAnsi"/>
          <w:sz w:val="22"/>
        </w:rPr>
      </w:pPr>
      <w:r w:rsidRPr="003D6ADC">
        <w:rPr>
          <w:rFonts w:asciiTheme="minorHAnsi" w:hAnsiTheme="minorHAnsi"/>
          <w:bCs/>
          <w:sz w:val="22"/>
        </w:rPr>
        <w:t>The Contractor will perform Penetration Testing</w:t>
      </w:r>
      <w:r w:rsidRPr="003D6ADC">
        <w:rPr>
          <w:rFonts w:asciiTheme="minorHAnsi" w:hAnsiTheme="minorHAnsi"/>
          <w:sz w:val="22"/>
        </w:rPr>
        <w:t xml:space="preserve"> to help WIU comply with applicable mandates, evaluate WIU’s security posture, and provide in-depth reports on findings and remediation recommendations. The Proposer is to describe its approach for identifying vulnerable systems and how to remediate them, threats and assessing how those threats might impact WIU’s day-to-day business operations.  </w:t>
      </w:r>
    </w:p>
    <w:p w14:paraId="7A220792" w14:textId="22CB7826" w:rsidR="005D706F" w:rsidRPr="003D6ADC" w:rsidRDefault="005D706F" w:rsidP="005D706F">
      <w:pPr>
        <w:widowControl w:val="0"/>
        <w:autoSpaceDE w:val="0"/>
        <w:autoSpaceDN w:val="0"/>
        <w:adjustRightInd w:val="0"/>
        <w:spacing w:after="200"/>
        <w:ind w:left="1080"/>
        <w:rPr>
          <w:rFonts w:asciiTheme="minorHAnsi" w:hAnsiTheme="minorHAnsi"/>
          <w:b/>
          <w:bCs/>
          <w:sz w:val="22"/>
        </w:rPr>
      </w:pPr>
      <w:r w:rsidRPr="003D6ADC">
        <w:rPr>
          <w:rFonts w:asciiTheme="minorHAnsi" w:hAnsiTheme="minorHAnsi"/>
          <w:sz w:val="22"/>
        </w:rPr>
        <w:t>During the initial contract period</w:t>
      </w:r>
      <w:r w:rsidR="00471B99" w:rsidRPr="003D6ADC">
        <w:rPr>
          <w:rFonts w:asciiTheme="minorHAnsi" w:hAnsiTheme="minorHAnsi"/>
          <w:sz w:val="22"/>
        </w:rPr>
        <w:t xml:space="preserve">, the Contractor will perform </w:t>
      </w:r>
      <w:r w:rsidRPr="003D6ADC">
        <w:rPr>
          <w:rFonts w:asciiTheme="minorHAnsi" w:hAnsiTheme="minorHAnsi"/>
          <w:sz w:val="22"/>
        </w:rPr>
        <w:t>follow-up scan</w:t>
      </w:r>
      <w:r w:rsidR="00471B99" w:rsidRPr="003D6ADC">
        <w:rPr>
          <w:rFonts w:asciiTheme="minorHAnsi" w:hAnsiTheme="minorHAnsi"/>
          <w:sz w:val="22"/>
        </w:rPr>
        <w:t>s</w:t>
      </w:r>
      <w:r w:rsidRPr="003D6ADC">
        <w:rPr>
          <w:rFonts w:asciiTheme="minorHAnsi" w:hAnsiTheme="minorHAnsi"/>
          <w:sz w:val="22"/>
        </w:rPr>
        <w:t xml:space="preserve"> after an agreed upon period of time </w:t>
      </w:r>
      <w:r w:rsidR="00471B99" w:rsidRPr="003D6ADC">
        <w:rPr>
          <w:rFonts w:asciiTheme="minorHAnsi" w:hAnsiTheme="minorHAnsi"/>
          <w:sz w:val="22"/>
        </w:rPr>
        <w:t xml:space="preserve">and an agreed upon frequency </w:t>
      </w:r>
      <w:r w:rsidRPr="003D6ADC">
        <w:rPr>
          <w:rFonts w:asciiTheme="minorHAnsi" w:hAnsiTheme="minorHAnsi"/>
          <w:sz w:val="22"/>
        </w:rPr>
        <w:t>to verify that problems uncovered in the initial scans have been remediated or that the University accepts the risk</w:t>
      </w:r>
      <w:r w:rsidR="00471B99" w:rsidRPr="003D6ADC">
        <w:rPr>
          <w:rFonts w:asciiTheme="minorHAnsi" w:hAnsiTheme="minorHAnsi"/>
          <w:sz w:val="22"/>
        </w:rPr>
        <w:t xml:space="preserve"> and that new equipment/systems have not created new security holes.  Contractor must specify proposed frequency for scanning.</w:t>
      </w:r>
    </w:p>
    <w:p w14:paraId="06897815" w14:textId="77777777" w:rsidR="005D706F" w:rsidRPr="003D6ADC" w:rsidRDefault="005D706F" w:rsidP="005D706F">
      <w:pPr>
        <w:ind w:left="1080"/>
        <w:rPr>
          <w:rFonts w:asciiTheme="minorHAnsi" w:hAnsiTheme="minorHAnsi"/>
          <w:b/>
          <w:sz w:val="22"/>
        </w:rPr>
      </w:pPr>
      <w:r w:rsidRPr="003D6ADC">
        <w:rPr>
          <w:rFonts w:asciiTheme="minorHAnsi" w:hAnsiTheme="minorHAnsi"/>
          <w:b/>
          <w:sz w:val="22"/>
        </w:rPr>
        <w:lastRenderedPageBreak/>
        <w:t>Scope of Work</w:t>
      </w:r>
    </w:p>
    <w:p w14:paraId="62D083D6" w14:textId="77777777" w:rsidR="005D706F" w:rsidRPr="003D6ADC" w:rsidRDefault="005D706F" w:rsidP="005D706F">
      <w:pPr>
        <w:ind w:left="1080"/>
        <w:rPr>
          <w:rFonts w:asciiTheme="minorHAnsi" w:hAnsiTheme="minorHAnsi"/>
          <w:b/>
          <w:sz w:val="22"/>
        </w:rPr>
      </w:pPr>
    </w:p>
    <w:p w14:paraId="745E8A25" w14:textId="77777777" w:rsidR="005D706F" w:rsidRPr="003D6ADC" w:rsidRDefault="005D706F" w:rsidP="004D365B">
      <w:pPr>
        <w:pStyle w:val="ListParagraph"/>
        <w:widowControl w:val="0"/>
        <w:numPr>
          <w:ilvl w:val="0"/>
          <w:numId w:val="22"/>
        </w:numPr>
        <w:autoSpaceDE w:val="0"/>
        <w:autoSpaceDN w:val="0"/>
        <w:adjustRightInd w:val="0"/>
        <w:spacing w:after="200"/>
        <w:ind w:left="1800"/>
        <w:rPr>
          <w:rFonts w:asciiTheme="minorHAnsi" w:hAnsiTheme="minorHAnsi"/>
          <w:sz w:val="22"/>
        </w:rPr>
      </w:pPr>
      <w:r w:rsidRPr="003D6ADC">
        <w:rPr>
          <w:rFonts w:asciiTheme="minorHAnsi" w:hAnsiTheme="minorHAnsi"/>
          <w:sz w:val="22"/>
        </w:rPr>
        <w:t>External Network Vulnerability Assessment</w:t>
      </w:r>
    </w:p>
    <w:p w14:paraId="69E6B2BD" w14:textId="77777777" w:rsidR="005D706F" w:rsidRPr="003D6ADC" w:rsidRDefault="005D706F" w:rsidP="004D365B">
      <w:pPr>
        <w:pStyle w:val="ListParagraph"/>
        <w:widowControl w:val="0"/>
        <w:numPr>
          <w:ilvl w:val="1"/>
          <w:numId w:val="22"/>
        </w:numPr>
        <w:autoSpaceDE w:val="0"/>
        <w:autoSpaceDN w:val="0"/>
        <w:adjustRightInd w:val="0"/>
        <w:spacing w:after="200"/>
        <w:ind w:left="2520"/>
        <w:rPr>
          <w:rFonts w:asciiTheme="minorHAnsi" w:hAnsiTheme="minorHAnsi"/>
          <w:sz w:val="22"/>
        </w:rPr>
      </w:pPr>
      <w:r w:rsidRPr="003D6ADC">
        <w:rPr>
          <w:rFonts w:asciiTheme="minorHAnsi" w:hAnsiTheme="minorHAnsi"/>
          <w:sz w:val="22"/>
        </w:rPr>
        <w:t>Include the entire external IP ranges listed in the section WIU Background Information of this RFP</w:t>
      </w:r>
    </w:p>
    <w:p w14:paraId="5263DBE5" w14:textId="77777777" w:rsidR="005D706F" w:rsidRPr="003D6ADC" w:rsidRDefault="005D706F" w:rsidP="004D365B">
      <w:pPr>
        <w:pStyle w:val="ListParagraph"/>
        <w:widowControl w:val="0"/>
        <w:numPr>
          <w:ilvl w:val="0"/>
          <w:numId w:val="22"/>
        </w:numPr>
        <w:autoSpaceDE w:val="0"/>
        <w:autoSpaceDN w:val="0"/>
        <w:adjustRightInd w:val="0"/>
        <w:spacing w:after="200"/>
        <w:ind w:left="1800"/>
        <w:rPr>
          <w:rFonts w:asciiTheme="minorHAnsi" w:hAnsiTheme="minorHAnsi"/>
          <w:sz w:val="22"/>
        </w:rPr>
      </w:pPr>
      <w:r w:rsidRPr="003D6ADC">
        <w:rPr>
          <w:rFonts w:asciiTheme="minorHAnsi" w:hAnsiTheme="minorHAnsi"/>
          <w:sz w:val="22"/>
        </w:rPr>
        <w:t>Internal Network Vulnerability Assessment</w:t>
      </w:r>
    </w:p>
    <w:p w14:paraId="5BF7B4DC" w14:textId="77777777" w:rsidR="005D706F" w:rsidRPr="003D6ADC" w:rsidRDefault="005D706F" w:rsidP="004D365B">
      <w:pPr>
        <w:pStyle w:val="ListParagraph"/>
        <w:widowControl w:val="0"/>
        <w:numPr>
          <w:ilvl w:val="1"/>
          <w:numId w:val="22"/>
        </w:numPr>
        <w:autoSpaceDE w:val="0"/>
        <w:autoSpaceDN w:val="0"/>
        <w:adjustRightInd w:val="0"/>
        <w:spacing w:after="200"/>
        <w:ind w:left="2520"/>
        <w:rPr>
          <w:rFonts w:asciiTheme="minorHAnsi" w:hAnsiTheme="minorHAnsi"/>
          <w:sz w:val="22"/>
        </w:rPr>
      </w:pPr>
      <w:r w:rsidRPr="003D6ADC">
        <w:rPr>
          <w:rFonts w:asciiTheme="minorHAnsi" w:hAnsiTheme="minorHAnsi"/>
          <w:sz w:val="22"/>
        </w:rPr>
        <w:t>Include the entire server IP ranges listed in the section WIU Background Information of this RFP</w:t>
      </w:r>
    </w:p>
    <w:p w14:paraId="48E23F80" w14:textId="77777777" w:rsidR="005D706F" w:rsidRPr="003D6ADC" w:rsidRDefault="005D706F" w:rsidP="004D365B">
      <w:pPr>
        <w:pStyle w:val="ListParagraph"/>
        <w:widowControl w:val="0"/>
        <w:numPr>
          <w:ilvl w:val="0"/>
          <w:numId w:val="22"/>
        </w:numPr>
        <w:autoSpaceDE w:val="0"/>
        <w:autoSpaceDN w:val="0"/>
        <w:adjustRightInd w:val="0"/>
        <w:spacing w:after="200"/>
        <w:ind w:left="1800"/>
        <w:rPr>
          <w:rFonts w:asciiTheme="minorHAnsi" w:hAnsiTheme="minorHAnsi"/>
          <w:sz w:val="22"/>
        </w:rPr>
      </w:pPr>
      <w:r w:rsidRPr="003D6ADC">
        <w:rPr>
          <w:rFonts w:asciiTheme="minorHAnsi" w:hAnsiTheme="minorHAnsi"/>
          <w:sz w:val="22"/>
        </w:rPr>
        <w:t>Server Configuration Review</w:t>
      </w:r>
    </w:p>
    <w:p w14:paraId="2AAAFAB3" w14:textId="77777777" w:rsidR="005D706F" w:rsidRPr="003D6ADC" w:rsidRDefault="005D706F" w:rsidP="004D365B">
      <w:pPr>
        <w:pStyle w:val="ListParagraph"/>
        <w:widowControl w:val="0"/>
        <w:numPr>
          <w:ilvl w:val="1"/>
          <w:numId w:val="22"/>
        </w:numPr>
        <w:autoSpaceDE w:val="0"/>
        <w:autoSpaceDN w:val="0"/>
        <w:adjustRightInd w:val="0"/>
        <w:spacing w:after="200"/>
        <w:ind w:left="2520"/>
        <w:rPr>
          <w:rFonts w:asciiTheme="minorHAnsi" w:hAnsiTheme="minorHAnsi"/>
          <w:sz w:val="22"/>
        </w:rPr>
      </w:pPr>
      <w:r w:rsidRPr="003D6ADC">
        <w:rPr>
          <w:rFonts w:asciiTheme="minorHAnsi" w:hAnsiTheme="minorHAnsi"/>
          <w:sz w:val="22"/>
        </w:rPr>
        <w:t>Include a review of all internal servers. Count and type will be provided at the Site Visit Meeting</w:t>
      </w:r>
    </w:p>
    <w:p w14:paraId="7C607FC3" w14:textId="77777777" w:rsidR="005D706F" w:rsidRPr="003D6ADC" w:rsidRDefault="005D706F" w:rsidP="004D365B">
      <w:pPr>
        <w:pStyle w:val="ListParagraph"/>
        <w:widowControl w:val="0"/>
        <w:numPr>
          <w:ilvl w:val="0"/>
          <w:numId w:val="22"/>
        </w:numPr>
        <w:autoSpaceDE w:val="0"/>
        <w:autoSpaceDN w:val="0"/>
        <w:adjustRightInd w:val="0"/>
        <w:spacing w:after="200"/>
        <w:ind w:left="1800"/>
        <w:rPr>
          <w:rFonts w:asciiTheme="minorHAnsi" w:hAnsiTheme="minorHAnsi"/>
          <w:sz w:val="22"/>
        </w:rPr>
      </w:pPr>
      <w:r w:rsidRPr="003D6ADC">
        <w:rPr>
          <w:rFonts w:asciiTheme="minorHAnsi" w:hAnsiTheme="minorHAnsi"/>
          <w:sz w:val="22"/>
        </w:rPr>
        <w:t>Firewall Review</w:t>
      </w:r>
    </w:p>
    <w:p w14:paraId="1D125AC5" w14:textId="77777777" w:rsidR="005D706F" w:rsidRPr="003D6ADC" w:rsidRDefault="005D706F" w:rsidP="004D365B">
      <w:pPr>
        <w:pStyle w:val="ListParagraph"/>
        <w:widowControl w:val="0"/>
        <w:numPr>
          <w:ilvl w:val="1"/>
          <w:numId w:val="22"/>
        </w:numPr>
        <w:autoSpaceDE w:val="0"/>
        <w:autoSpaceDN w:val="0"/>
        <w:adjustRightInd w:val="0"/>
        <w:spacing w:after="200"/>
        <w:ind w:left="2520"/>
        <w:rPr>
          <w:rFonts w:asciiTheme="minorHAnsi" w:hAnsiTheme="minorHAnsi"/>
          <w:sz w:val="22"/>
        </w:rPr>
      </w:pPr>
      <w:r w:rsidRPr="003D6ADC">
        <w:rPr>
          <w:rFonts w:asciiTheme="minorHAnsi" w:hAnsiTheme="minorHAnsi"/>
          <w:sz w:val="22"/>
        </w:rPr>
        <w:t>Include all firewall listed in the section WIU Background Information of this RFP</w:t>
      </w:r>
    </w:p>
    <w:p w14:paraId="64310604" w14:textId="77777777" w:rsidR="005D706F" w:rsidRPr="003D6ADC" w:rsidRDefault="005D706F" w:rsidP="004D365B">
      <w:pPr>
        <w:pStyle w:val="ListParagraph"/>
        <w:widowControl w:val="0"/>
        <w:numPr>
          <w:ilvl w:val="0"/>
          <w:numId w:val="22"/>
        </w:numPr>
        <w:autoSpaceDE w:val="0"/>
        <w:autoSpaceDN w:val="0"/>
        <w:adjustRightInd w:val="0"/>
        <w:spacing w:after="200"/>
        <w:ind w:left="1800"/>
        <w:rPr>
          <w:rFonts w:asciiTheme="minorHAnsi" w:hAnsiTheme="minorHAnsi"/>
          <w:sz w:val="22"/>
        </w:rPr>
      </w:pPr>
      <w:r w:rsidRPr="003D6ADC">
        <w:rPr>
          <w:rFonts w:asciiTheme="minorHAnsi" w:hAnsiTheme="minorHAnsi"/>
          <w:sz w:val="22"/>
        </w:rPr>
        <w:t>Network Review</w:t>
      </w:r>
    </w:p>
    <w:p w14:paraId="47C0A81C" w14:textId="0C864D99" w:rsidR="005D706F" w:rsidRPr="003D6ADC" w:rsidRDefault="005D706F" w:rsidP="004D365B">
      <w:pPr>
        <w:pStyle w:val="ListParagraph"/>
        <w:widowControl w:val="0"/>
        <w:numPr>
          <w:ilvl w:val="1"/>
          <w:numId w:val="22"/>
        </w:numPr>
        <w:autoSpaceDE w:val="0"/>
        <w:autoSpaceDN w:val="0"/>
        <w:adjustRightInd w:val="0"/>
        <w:spacing w:after="200"/>
        <w:ind w:left="2520"/>
        <w:rPr>
          <w:rFonts w:asciiTheme="minorHAnsi" w:hAnsiTheme="minorHAnsi"/>
          <w:sz w:val="22"/>
        </w:rPr>
      </w:pPr>
      <w:r w:rsidRPr="003D6ADC">
        <w:rPr>
          <w:rFonts w:asciiTheme="minorHAnsi" w:hAnsiTheme="minorHAnsi"/>
          <w:sz w:val="22"/>
        </w:rPr>
        <w:t xml:space="preserve">Include </w:t>
      </w:r>
      <w:r w:rsidR="00FA3BB7">
        <w:rPr>
          <w:rFonts w:asciiTheme="minorHAnsi" w:hAnsiTheme="minorHAnsi"/>
          <w:sz w:val="22"/>
        </w:rPr>
        <w:t>configuration and deployment of</w:t>
      </w:r>
      <w:r w:rsidR="00FA3BB7" w:rsidRPr="003D6ADC">
        <w:rPr>
          <w:rFonts w:asciiTheme="minorHAnsi" w:hAnsiTheme="minorHAnsi"/>
          <w:sz w:val="22"/>
        </w:rPr>
        <w:t xml:space="preserve"> </w:t>
      </w:r>
      <w:r w:rsidRPr="003D6ADC">
        <w:rPr>
          <w:rFonts w:asciiTheme="minorHAnsi" w:hAnsiTheme="minorHAnsi"/>
          <w:sz w:val="22"/>
        </w:rPr>
        <w:t>all wired and wireless network devices listed in the section WIU Background Information of this RFP</w:t>
      </w:r>
    </w:p>
    <w:p w14:paraId="642433CF" w14:textId="77777777" w:rsidR="005D706F" w:rsidRPr="003D6ADC" w:rsidRDefault="005D706F" w:rsidP="004D365B">
      <w:pPr>
        <w:pStyle w:val="ListParagraph"/>
        <w:widowControl w:val="0"/>
        <w:numPr>
          <w:ilvl w:val="0"/>
          <w:numId w:val="22"/>
        </w:numPr>
        <w:autoSpaceDE w:val="0"/>
        <w:autoSpaceDN w:val="0"/>
        <w:adjustRightInd w:val="0"/>
        <w:spacing w:after="200"/>
        <w:ind w:left="1800"/>
        <w:rPr>
          <w:rFonts w:asciiTheme="minorHAnsi" w:hAnsiTheme="minorHAnsi"/>
          <w:sz w:val="22"/>
        </w:rPr>
      </w:pPr>
      <w:r w:rsidRPr="003D6ADC">
        <w:rPr>
          <w:rFonts w:asciiTheme="minorHAnsi" w:hAnsiTheme="minorHAnsi"/>
          <w:sz w:val="22"/>
        </w:rPr>
        <w:t>Web Application Assessment</w:t>
      </w:r>
    </w:p>
    <w:p w14:paraId="5BE47C84" w14:textId="77777777" w:rsidR="005D706F" w:rsidRPr="003D6ADC" w:rsidRDefault="005D706F" w:rsidP="004D365B">
      <w:pPr>
        <w:pStyle w:val="ListParagraph"/>
        <w:widowControl w:val="0"/>
        <w:numPr>
          <w:ilvl w:val="1"/>
          <w:numId w:val="22"/>
        </w:numPr>
        <w:autoSpaceDE w:val="0"/>
        <w:autoSpaceDN w:val="0"/>
        <w:adjustRightInd w:val="0"/>
        <w:spacing w:after="200"/>
        <w:ind w:left="2520"/>
        <w:rPr>
          <w:rFonts w:asciiTheme="minorHAnsi" w:hAnsiTheme="minorHAnsi"/>
          <w:sz w:val="22"/>
        </w:rPr>
      </w:pPr>
      <w:r w:rsidRPr="003D6ADC">
        <w:rPr>
          <w:rFonts w:asciiTheme="minorHAnsi" w:hAnsiTheme="minorHAnsi"/>
          <w:sz w:val="22"/>
        </w:rPr>
        <w:t>Include all web application listed in the section WIU Background Information of this RFP</w:t>
      </w:r>
    </w:p>
    <w:p w14:paraId="6789B881" w14:textId="77777777" w:rsidR="005D706F" w:rsidRPr="003D6ADC" w:rsidRDefault="005D706F" w:rsidP="004D365B">
      <w:pPr>
        <w:pStyle w:val="ListParagraph"/>
        <w:widowControl w:val="0"/>
        <w:numPr>
          <w:ilvl w:val="0"/>
          <w:numId w:val="22"/>
        </w:numPr>
        <w:autoSpaceDE w:val="0"/>
        <w:autoSpaceDN w:val="0"/>
        <w:adjustRightInd w:val="0"/>
        <w:spacing w:after="200"/>
        <w:ind w:left="1800"/>
        <w:rPr>
          <w:rFonts w:asciiTheme="minorHAnsi" w:hAnsiTheme="minorHAnsi"/>
          <w:sz w:val="22"/>
        </w:rPr>
      </w:pPr>
      <w:r w:rsidRPr="003D6ADC">
        <w:rPr>
          <w:rFonts w:asciiTheme="minorHAnsi" w:hAnsiTheme="minorHAnsi"/>
          <w:sz w:val="22"/>
        </w:rPr>
        <w:t>Application Code Review</w:t>
      </w:r>
    </w:p>
    <w:p w14:paraId="297823ED" w14:textId="054EA443" w:rsidR="005D706F" w:rsidRPr="003D6ADC" w:rsidRDefault="005D706F" w:rsidP="004D365B">
      <w:pPr>
        <w:pStyle w:val="ListParagraph"/>
        <w:widowControl w:val="0"/>
        <w:numPr>
          <w:ilvl w:val="1"/>
          <w:numId w:val="22"/>
        </w:numPr>
        <w:autoSpaceDE w:val="0"/>
        <w:autoSpaceDN w:val="0"/>
        <w:adjustRightInd w:val="0"/>
        <w:spacing w:after="200"/>
        <w:ind w:left="2520"/>
        <w:rPr>
          <w:rFonts w:asciiTheme="minorHAnsi" w:hAnsiTheme="minorHAnsi"/>
          <w:sz w:val="22"/>
        </w:rPr>
      </w:pPr>
      <w:r w:rsidRPr="003D6ADC">
        <w:rPr>
          <w:rFonts w:asciiTheme="minorHAnsi" w:hAnsiTheme="minorHAnsi"/>
          <w:sz w:val="22"/>
        </w:rPr>
        <w:t xml:space="preserve">Include all application. The count and type will be provided at the </w:t>
      </w:r>
      <w:r w:rsidR="006D1A13" w:rsidRPr="003D6ADC">
        <w:rPr>
          <w:rFonts w:asciiTheme="minorHAnsi" w:hAnsiTheme="minorHAnsi"/>
          <w:sz w:val="22"/>
        </w:rPr>
        <w:t xml:space="preserve">pre-proposal meeting/site visit.  </w:t>
      </w:r>
    </w:p>
    <w:p w14:paraId="010706A1" w14:textId="77777777" w:rsidR="005D706F" w:rsidRPr="003D6ADC" w:rsidRDefault="005D706F" w:rsidP="004D365B">
      <w:pPr>
        <w:pStyle w:val="ListParagraph"/>
        <w:widowControl w:val="0"/>
        <w:numPr>
          <w:ilvl w:val="0"/>
          <w:numId w:val="22"/>
        </w:numPr>
        <w:autoSpaceDE w:val="0"/>
        <w:autoSpaceDN w:val="0"/>
        <w:adjustRightInd w:val="0"/>
        <w:spacing w:after="200"/>
        <w:ind w:left="1800"/>
        <w:rPr>
          <w:rFonts w:asciiTheme="minorHAnsi" w:hAnsiTheme="minorHAnsi"/>
          <w:sz w:val="22"/>
        </w:rPr>
      </w:pPr>
      <w:r w:rsidRPr="003D6ADC">
        <w:rPr>
          <w:rFonts w:asciiTheme="minorHAnsi" w:hAnsiTheme="minorHAnsi"/>
          <w:sz w:val="22"/>
        </w:rPr>
        <w:t>VoIP Configuration</w:t>
      </w:r>
    </w:p>
    <w:p w14:paraId="67602C32" w14:textId="5560C31B" w:rsidR="005D706F" w:rsidRPr="003D6ADC" w:rsidRDefault="005D706F" w:rsidP="006A2ED5">
      <w:pPr>
        <w:pStyle w:val="ListParagraph"/>
        <w:widowControl w:val="0"/>
        <w:numPr>
          <w:ilvl w:val="1"/>
          <w:numId w:val="22"/>
        </w:numPr>
        <w:autoSpaceDE w:val="0"/>
        <w:autoSpaceDN w:val="0"/>
        <w:adjustRightInd w:val="0"/>
        <w:spacing w:after="200"/>
        <w:ind w:left="2520"/>
        <w:rPr>
          <w:rFonts w:asciiTheme="minorHAnsi" w:hAnsiTheme="minorHAnsi"/>
          <w:sz w:val="22"/>
        </w:rPr>
      </w:pPr>
      <w:r w:rsidRPr="003D6ADC">
        <w:rPr>
          <w:rFonts w:asciiTheme="minorHAnsi" w:hAnsiTheme="minorHAnsi"/>
          <w:sz w:val="22"/>
        </w:rPr>
        <w:t>Include all VoIP equipment. The count and type will be provided at the Site Visit Meeting</w:t>
      </w:r>
    </w:p>
    <w:p w14:paraId="6F8C590E" w14:textId="77777777" w:rsidR="005D706F" w:rsidRPr="003D6ADC" w:rsidRDefault="005D706F" w:rsidP="005D706F">
      <w:pPr>
        <w:ind w:left="1080"/>
        <w:rPr>
          <w:rFonts w:asciiTheme="minorHAnsi" w:hAnsiTheme="minorHAnsi"/>
          <w:b/>
          <w:sz w:val="22"/>
        </w:rPr>
      </w:pPr>
      <w:r w:rsidRPr="003D6ADC">
        <w:rPr>
          <w:rFonts w:asciiTheme="minorHAnsi" w:hAnsiTheme="minorHAnsi"/>
          <w:b/>
          <w:sz w:val="22"/>
        </w:rPr>
        <w:t>Requirements/Questions</w:t>
      </w:r>
    </w:p>
    <w:p w14:paraId="76415556" w14:textId="77777777" w:rsidR="005D706F" w:rsidRPr="003D6ADC" w:rsidRDefault="005D706F" w:rsidP="005D706F">
      <w:pPr>
        <w:ind w:left="1080"/>
        <w:rPr>
          <w:rFonts w:asciiTheme="minorHAnsi" w:hAnsiTheme="minorHAnsi"/>
          <w:b/>
          <w:sz w:val="22"/>
        </w:rPr>
      </w:pPr>
    </w:p>
    <w:p w14:paraId="4373A9C5" w14:textId="77777777" w:rsidR="005D706F" w:rsidRPr="003D6ADC" w:rsidRDefault="005D706F" w:rsidP="004D365B">
      <w:pPr>
        <w:pStyle w:val="ListParagraph"/>
        <w:widowControl w:val="0"/>
        <w:numPr>
          <w:ilvl w:val="0"/>
          <w:numId w:val="21"/>
        </w:numPr>
        <w:autoSpaceDE w:val="0"/>
        <w:autoSpaceDN w:val="0"/>
        <w:adjustRightInd w:val="0"/>
        <w:spacing w:after="200"/>
        <w:ind w:left="1440"/>
        <w:rPr>
          <w:rFonts w:asciiTheme="minorHAnsi" w:hAnsiTheme="minorHAnsi"/>
          <w:sz w:val="22"/>
        </w:rPr>
      </w:pPr>
      <w:r w:rsidRPr="003D6ADC">
        <w:rPr>
          <w:rFonts w:asciiTheme="minorHAnsi" w:hAnsiTheme="minorHAnsi"/>
          <w:sz w:val="22"/>
        </w:rPr>
        <w:t>Does the Proposer’s proposal include social engineering attacks and if so, what types and to what extent?</w:t>
      </w:r>
    </w:p>
    <w:p w14:paraId="45693564" w14:textId="2FA6A08B" w:rsidR="00FA3BB7" w:rsidRDefault="00FA3BB7" w:rsidP="004D365B">
      <w:pPr>
        <w:pStyle w:val="ListParagraph"/>
        <w:widowControl w:val="0"/>
        <w:numPr>
          <w:ilvl w:val="0"/>
          <w:numId w:val="21"/>
        </w:numPr>
        <w:autoSpaceDE w:val="0"/>
        <w:autoSpaceDN w:val="0"/>
        <w:adjustRightInd w:val="0"/>
        <w:spacing w:after="200"/>
        <w:ind w:left="1440"/>
        <w:rPr>
          <w:rFonts w:asciiTheme="minorHAnsi" w:hAnsiTheme="minorHAnsi"/>
          <w:sz w:val="22"/>
        </w:rPr>
      </w:pPr>
      <w:r w:rsidRPr="00920D85">
        <w:rPr>
          <w:rFonts w:asciiTheme="minorHAnsi" w:hAnsiTheme="minorHAnsi"/>
          <w:sz w:val="22"/>
        </w:rPr>
        <w:t xml:space="preserve">Specify the frequency of conducting penetration testing (based on the Contractor’s recommendation for </w:t>
      </w:r>
      <w:r w:rsidR="00B6013D" w:rsidRPr="00920D85">
        <w:rPr>
          <w:rFonts w:asciiTheme="minorHAnsi" w:hAnsiTheme="minorHAnsi"/>
          <w:sz w:val="22"/>
        </w:rPr>
        <w:t>a</w:t>
      </w:r>
      <w:r w:rsidRPr="00920D85">
        <w:rPr>
          <w:rFonts w:asciiTheme="minorHAnsi" w:hAnsiTheme="minorHAnsi"/>
          <w:sz w:val="22"/>
        </w:rPr>
        <w:t xml:space="preserve"> WIU Information Security Framework). The frequency should be specified for both server scanning and Internet facing Web application. This is to include (but not limited to) considerations for regulations pertaining to PCI and after any major change (such as infrastructure or code).</w:t>
      </w:r>
    </w:p>
    <w:p w14:paraId="34E7932D" w14:textId="703208A1" w:rsidR="005D706F" w:rsidRPr="003D6ADC" w:rsidRDefault="005D706F" w:rsidP="004D365B">
      <w:pPr>
        <w:pStyle w:val="ListParagraph"/>
        <w:widowControl w:val="0"/>
        <w:numPr>
          <w:ilvl w:val="0"/>
          <w:numId w:val="21"/>
        </w:numPr>
        <w:autoSpaceDE w:val="0"/>
        <w:autoSpaceDN w:val="0"/>
        <w:adjustRightInd w:val="0"/>
        <w:spacing w:after="200"/>
        <w:ind w:left="1440"/>
        <w:rPr>
          <w:rFonts w:asciiTheme="minorHAnsi" w:hAnsiTheme="minorHAnsi"/>
          <w:sz w:val="22"/>
        </w:rPr>
      </w:pPr>
      <w:r w:rsidRPr="003D6ADC">
        <w:rPr>
          <w:rFonts w:asciiTheme="minorHAnsi" w:hAnsiTheme="minorHAnsi"/>
          <w:sz w:val="22"/>
        </w:rPr>
        <w:t>Specify the percentage of External IP Addresses and Internal IP Addresses for each scan and the sampling basis (if applicable).</w:t>
      </w:r>
    </w:p>
    <w:p w14:paraId="45DD801A" w14:textId="77777777" w:rsidR="00FA3BB7" w:rsidRPr="003D6ADC" w:rsidRDefault="00FA3BB7" w:rsidP="00FA3BB7">
      <w:pPr>
        <w:pStyle w:val="ListParagraph"/>
        <w:widowControl w:val="0"/>
        <w:numPr>
          <w:ilvl w:val="0"/>
          <w:numId w:val="21"/>
        </w:numPr>
        <w:autoSpaceDE w:val="0"/>
        <w:autoSpaceDN w:val="0"/>
        <w:adjustRightInd w:val="0"/>
        <w:spacing w:after="200"/>
        <w:ind w:left="1440"/>
        <w:rPr>
          <w:rFonts w:asciiTheme="minorHAnsi" w:hAnsiTheme="minorHAnsi"/>
          <w:sz w:val="22"/>
        </w:rPr>
      </w:pPr>
      <w:r w:rsidRPr="003D6ADC">
        <w:rPr>
          <w:rFonts w:asciiTheme="minorHAnsi" w:hAnsiTheme="minorHAnsi"/>
          <w:sz w:val="22"/>
        </w:rPr>
        <w:t xml:space="preserve">The Proposer must describe the different methods (for example, Application Fuzzing, Phishing Tests, Penetration Testing, etc.) that it will employ.  </w:t>
      </w:r>
    </w:p>
    <w:p w14:paraId="517A47F7" w14:textId="134A6FC1" w:rsidR="00FA3BB7" w:rsidRPr="003D6ADC" w:rsidRDefault="008F35E6" w:rsidP="008F35E6">
      <w:pPr>
        <w:pStyle w:val="ListParagraph"/>
        <w:ind w:left="1080"/>
        <w:rPr>
          <w:rFonts w:asciiTheme="minorHAnsi" w:hAnsiTheme="minorHAnsi"/>
          <w:sz w:val="22"/>
        </w:rPr>
      </w:pPr>
      <w:r>
        <w:rPr>
          <w:rFonts w:asciiTheme="minorHAnsi" w:hAnsiTheme="minorHAnsi"/>
          <w:sz w:val="22"/>
        </w:rPr>
        <w:t>5.</w:t>
      </w:r>
      <w:r>
        <w:rPr>
          <w:rFonts w:asciiTheme="minorHAnsi" w:hAnsiTheme="minorHAnsi"/>
          <w:sz w:val="22"/>
        </w:rPr>
        <w:tab/>
      </w:r>
      <w:r w:rsidR="00FA3BB7" w:rsidRPr="003D6ADC">
        <w:rPr>
          <w:rFonts w:asciiTheme="minorHAnsi" w:hAnsiTheme="minorHAnsi"/>
          <w:sz w:val="22"/>
        </w:rPr>
        <w:t xml:space="preserve">Proposer </w:t>
      </w:r>
      <w:r w:rsidR="00FA3BB7">
        <w:rPr>
          <w:rFonts w:asciiTheme="minorHAnsi" w:hAnsiTheme="minorHAnsi"/>
          <w:sz w:val="22"/>
        </w:rPr>
        <w:t>must specify the number of</w:t>
      </w:r>
      <w:r w:rsidR="00FA3BB7" w:rsidRPr="003D6ADC">
        <w:rPr>
          <w:rFonts w:asciiTheme="minorHAnsi" w:hAnsiTheme="minorHAnsi"/>
          <w:sz w:val="22"/>
        </w:rPr>
        <w:t xml:space="preserve"> consultation hours </w:t>
      </w:r>
      <w:r w:rsidR="00FA3BB7">
        <w:rPr>
          <w:rFonts w:asciiTheme="minorHAnsi" w:hAnsiTheme="minorHAnsi"/>
          <w:sz w:val="22"/>
        </w:rPr>
        <w:t xml:space="preserve">that will be provided </w:t>
      </w:r>
      <w:r w:rsidR="00FA3BB7" w:rsidRPr="003D6ADC">
        <w:rPr>
          <w:rFonts w:asciiTheme="minorHAnsi" w:hAnsiTheme="minorHAnsi"/>
          <w:sz w:val="22"/>
        </w:rPr>
        <w:t xml:space="preserve">to discuss how WIU </w:t>
      </w:r>
      <w:r>
        <w:rPr>
          <w:rFonts w:asciiTheme="minorHAnsi" w:hAnsiTheme="minorHAnsi"/>
          <w:sz w:val="22"/>
        </w:rPr>
        <w:tab/>
      </w:r>
      <w:r w:rsidR="00FA3BB7" w:rsidRPr="003D6ADC">
        <w:rPr>
          <w:rFonts w:asciiTheme="minorHAnsi" w:hAnsiTheme="minorHAnsi"/>
          <w:sz w:val="22"/>
        </w:rPr>
        <w:t>should implement changes</w:t>
      </w:r>
      <w:r w:rsidR="00FA3BB7">
        <w:rPr>
          <w:rFonts w:asciiTheme="minorHAnsi" w:hAnsiTheme="minorHAnsi"/>
          <w:sz w:val="22"/>
        </w:rPr>
        <w:t xml:space="preserve"> and answer questions </w:t>
      </w:r>
      <w:r w:rsidR="00FA3BB7" w:rsidRPr="003D6ADC">
        <w:rPr>
          <w:rFonts w:asciiTheme="minorHAnsi" w:hAnsiTheme="minorHAnsi"/>
          <w:sz w:val="22"/>
        </w:rPr>
        <w:t xml:space="preserve">after the deliverables are delivered. </w:t>
      </w:r>
      <w:r w:rsidR="00FA3BB7">
        <w:rPr>
          <w:rFonts w:asciiTheme="minorHAnsi" w:hAnsiTheme="minorHAnsi"/>
          <w:sz w:val="22"/>
        </w:rPr>
        <w:t xml:space="preserve">  The hours may </w:t>
      </w:r>
      <w:r>
        <w:rPr>
          <w:rFonts w:asciiTheme="minorHAnsi" w:hAnsiTheme="minorHAnsi"/>
          <w:sz w:val="22"/>
        </w:rPr>
        <w:tab/>
      </w:r>
      <w:r w:rsidR="00FA3BB7">
        <w:rPr>
          <w:rFonts w:asciiTheme="minorHAnsi" w:hAnsiTheme="minorHAnsi"/>
          <w:sz w:val="22"/>
        </w:rPr>
        <w:t>be specified as a range with a minimum and maximum.</w:t>
      </w:r>
    </w:p>
    <w:p w14:paraId="51D81C4F" w14:textId="496A0317" w:rsidR="008F35E6" w:rsidRPr="008F35E6" w:rsidRDefault="008F35E6" w:rsidP="008F35E6">
      <w:pPr>
        <w:ind w:left="720"/>
        <w:rPr>
          <w:rFonts w:asciiTheme="minorHAnsi" w:hAnsiTheme="minorHAnsi"/>
          <w:sz w:val="22"/>
        </w:rPr>
      </w:pPr>
      <w:r>
        <w:rPr>
          <w:rFonts w:asciiTheme="minorHAnsi" w:hAnsiTheme="minorHAnsi"/>
          <w:sz w:val="22"/>
        </w:rPr>
        <w:t xml:space="preserve">       6.</w:t>
      </w:r>
      <w:r>
        <w:rPr>
          <w:rFonts w:asciiTheme="minorHAnsi" w:hAnsiTheme="minorHAnsi"/>
          <w:sz w:val="22"/>
        </w:rPr>
        <w:tab/>
      </w:r>
      <w:r w:rsidRPr="008F35E6">
        <w:rPr>
          <w:rFonts w:asciiTheme="minorHAnsi" w:hAnsiTheme="minorHAnsi"/>
          <w:sz w:val="22"/>
        </w:rPr>
        <w:t xml:space="preserve">The proposer must include a sample of deliverables (for example, any reports, graphs, charts, </w:t>
      </w:r>
      <w:r>
        <w:rPr>
          <w:rFonts w:asciiTheme="minorHAnsi" w:hAnsiTheme="minorHAnsi"/>
          <w:sz w:val="22"/>
        </w:rPr>
        <w:tab/>
      </w:r>
      <w:r w:rsidRPr="008F35E6">
        <w:rPr>
          <w:rFonts w:asciiTheme="minorHAnsi" w:hAnsiTheme="minorHAnsi"/>
          <w:sz w:val="22"/>
        </w:rPr>
        <w:t>remediation plans, etc.).</w:t>
      </w:r>
    </w:p>
    <w:p w14:paraId="0B1B9D05" w14:textId="416BB55A" w:rsidR="005D706F" w:rsidRPr="008F35E6" w:rsidRDefault="008F35E6" w:rsidP="008F35E6">
      <w:pPr>
        <w:widowControl w:val="0"/>
        <w:autoSpaceDE w:val="0"/>
        <w:autoSpaceDN w:val="0"/>
        <w:adjustRightInd w:val="0"/>
        <w:spacing w:after="200"/>
        <w:ind w:left="720"/>
        <w:rPr>
          <w:rFonts w:asciiTheme="minorHAnsi" w:hAnsiTheme="minorHAnsi"/>
          <w:sz w:val="22"/>
        </w:rPr>
      </w:pPr>
      <w:r>
        <w:rPr>
          <w:rFonts w:asciiTheme="minorHAnsi" w:hAnsiTheme="minorHAnsi"/>
          <w:sz w:val="22"/>
        </w:rPr>
        <w:t xml:space="preserve">       7.</w:t>
      </w:r>
      <w:r>
        <w:rPr>
          <w:rFonts w:asciiTheme="minorHAnsi" w:hAnsiTheme="minorHAnsi"/>
          <w:sz w:val="22"/>
        </w:rPr>
        <w:tab/>
      </w:r>
      <w:r w:rsidR="005D706F" w:rsidRPr="008F35E6">
        <w:rPr>
          <w:rFonts w:asciiTheme="minorHAnsi" w:hAnsiTheme="minorHAnsi"/>
          <w:sz w:val="22"/>
        </w:rPr>
        <w:t>Describe expectations by Proposer for WIU IT staff in relation to this testing.</w:t>
      </w:r>
      <w:r>
        <w:rPr>
          <w:rFonts w:asciiTheme="minorHAnsi" w:hAnsiTheme="minorHAnsi"/>
          <w:sz w:val="22"/>
        </w:rPr>
        <w:br/>
        <w:t xml:space="preserve">       8.</w:t>
      </w:r>
      <w:r>
        <w:rPr>
          <w:rFonts w:asciiTheme="minorHAnsi" w:hAnsiTheme="minorHAnsi"/>
          <w:sz w:val="22"/>
        </w:rPr>
        <w:tab/>
      </w:r>
      <w:r w:rsidR="005D706F" w:rsidRPr="008F35E6">
        <w:rPr>
          <w:rFonts w:asciiTheme="minorHAnsi" w:hAnsiTheme="minorHAnsi"/>
          <w:sz w:val="22"/>
        </w:rPr>
        <w:t>Proposer will provide guidance on training required by end users and IT staff based on findings.</w:t>
      </w:r>
    </w:p>
    <w:p w14:paraId="3D637CE4" w14:textId="77777777" w:rsidR="005D706F" w:rsidRPr="003D6ADC" w:rsidRDefault="005D706F" w:rsidP="005D706F">
      <w:pPr>
        <w:widowControl w:val="0"/>
        <w:autoSpaceDE w:val="0"/>
        <w:autoSpaceDN w:val="0"/>
        <w:adjustRightInd w:val="0"/>
        <w:spacing w:after="200"/>
        <w:ind w:left="1080"/>
        <w:rPr>
          <w:rFonts w:asciiTheme="minorHAnsi" w:hAnsiTheme="minorHAnsi"/>
          <w:bCs/>
          <w:i/>
          <w:sz w:val="22"/>
        </w:rPr>
      </w:pPr>
      <w:r w:rsidRPr="003D6ADC">
        <w:rPr>
          <w:rFonts w:asciiTheme="minorHAnsi" w:hAnsiTheme="minorHAnsi"/>
          <w:i/>
          <w:sz w:val="22"/>
        </w:rPr>
        <w:t>For the purpose of scoping External and Internal penetration testing (including Internet-facing and internal-facing Web Applications), please refer to</w:t>
      </w:r>
      <w:r w:rsidRPr="003D6ADC">
        <w:rPr>
          <w:rFonts w:asciiTheme="minorHAnsi" w:hAnsiTheme="minorHAnsi"/>
          <w:bCs/>
          <w:i/>
          <w:sz w:val="22"/>
        </w:rPr>
        <w:t xml:space="preserve"> the section on WIU Background Information.</w:t>
      </w:r>
    </w:p>
    <w:p w14:paraId="2CBB19E3" w14:textId="77777777" w:rsidR="005D706F" w:rsidRPr="003D6ADC" w:rsidRDefault="005D706F" w:rsidP="005D706F">
      <w:pPr>
        <w:ind w:left="360"/>
        <w:rPr>
          <w:rFonts w:asciiTheme="minorHAnsi" w:hAnsiTheme="minorHAnsi"/>
          <w:sz w:val="22"/>
        </w:rPr>
      </w:pPr>
    </w:p>
    <w:p w14:paraId="20DCD1E3" w14:textId="77777777" w:rsidR="005D706F" w:rsidRPr="003D6ADC" w:rsidRDefault="005D706F" w:rsidP="006A2ED5">
      <w:pPr>
        <w:pStyle w:val="ListParagraph"/>
        <w:numPr>
          <w:ilvl w:val="0"/>
          <w:numId w:val="42"/>
        </w:numPr>
        <w:ind w:hanging="360"/>
        <w:rPr>
          <w:rFonts w:asciiTheme="minorHAnsi" w:hAnsiTheme="minorHAnsi"/>
          <w:b/>
          <w:sz w:val="22"/>
        </w:rPr>
      </w:pPr>
      <w:r w:rsidRPr="003D6ADC">
        <w:rPr>
          <w:rFonts w:asciiTheme="minorHAnsi" w:hAnsiTheme="minorHAnsi"/>
          <w:b/>
          <w:sz w:val="22"/>
        </w:rPr>
        <w:t>MONITORING SERVICES</w:t>
      </w:r>
    </w:p>
    <w:p w14:paraId="0AE931B1" w14:textId="77777777" w:rsidR="005D706F" w:rsidRPr="003D6ADC" w:rsidRDefault="005D706F" w:rsidP="006A2ED5">
      <w:pPr>
        <w:rPr>
          <w:rFonts w:asciiTheme="minorHAnsi" w:hAnsiTheme="minorHAnsi"/>
          <w:sz w:val="22"/>
        </w:rPr>
      </w:pPr>
    </w:p>
    <w:p w14:paraId="2F241CCF" w14:textId="5ABD663A" w:rsidR="005D706F" w:rsidRPr="003D6ADC" w:rsidRDefault="005D706F" w:rsidP="005D706F">
      <w:pPr>
        <w:ind w:left="1080"/>
        <w:rPr>
          <w:rFonts w:asciiTheme="minorHAnsi" w:hAnsiTheme="minorHAnsi"/>
          <w:sz w:val="22"/>
        </w:rPr>
      </w:pPr>
      <w:r w:rsidRPr="003D6ADC">
        <w:rPr>
          <w:rFonts w:asciiTheme="minorHAnsi" w:hAnsiTheme="minorHAnsi"/>
          <w:sz w:val="22"/>
        </w:rPr>
        <w:t>If this is included in the proposal, the Proposer must participate in the Contract Conference/Site Visit meeting.</w:t>
      </w:r>
    </w:p>
    <w:p w14:paraId="1771EBF2" w14:textId="77777777" w:rsidR="005D706F" w:rsidRPr="003D6ADC" w:rsidRDefault="005D706F" w:rsidP="005D706F">
      <w:pPr>
        <w:pStyle w:val="ListParagraph"/>
        <w:ind w:left="1080"/>
        <w:rPr>
          <w:rFonts w:asciiTheme="minorHAnsi" w:hAnsiTheme="minorHAnsi"/>
          <w:b/>
          <w:sz w:val="22"/>
        </w:rPr>
      </w:pPr>
    </w:p>
    <w:p w14:paraId="087565FB" w14:textId="19F8A650" w:rsidR="005D706F" w:rsidRPr="003D6ADC" w:rsidRDefault="006D3E65" w:rsidP="005D706F">
      <w:pPr>
        <w:widowControl w:val="0"/>
        <w:autoSpaceDE w:val="0"/>
        <w:autoSpaceDN w:val="0"/>
        <w:adjustRightInd w:val="0"/>
        <w:spacing w:after="200"/>
        <w:ind w:left="1080"/>
        <w:rPr>
          <w:rFonts w:asciiTheme="minorHAnsi" w:hAnsiTheme="minorHAnsi"/>
          <w:sz w:val="22"/>
        </w:rPr>
      </w:pPr>
      <w:r>
        <w:rPr>
          <w:rFonts w:asciiTheme="minorHAnsi" w:hAnsiTheme="minorHAnsi"/>
          <w:bCs/>
          <w:sz w:val="22"/>
        </w:rPr>
        <w:lastRenderedPageBreak/>
        <w:t xml:space="preserve">WIU is interested in </w:t>
      </w:r>
      <w:r w:rsidR="005D706F" w:rsidRPr="003D6ADC">
        <w:rPr>
          <w:rFonts w:asciiTheme="minorHAnsi" w:hAnsiTheme="minorHAnsi"/>
          <w:bCs/>
          <w:sz w:val="22"/>
        </w:rPr>
        <w:t>Security Monitoring Services</w:t>
      </w:r>
      <w:r w:rsidR="005D706F" w:rsidRPr="003D6ADC">
        <w:rPr>
          <w:rFonts w:asciiTheme="minorHAnsi" w:hAnsiTheme="minorHAnsi"/>
          <w:sz w:val="22"/>
        </w:rPr>
        <w:t xml:space="preserve"> that deliver real-time monitoring, correlation and expert analysis of security activity across the enterprise. This service should improve the effectiveness of WIU’s security infrastructure by actively analyzing the logs and alerts from network devices in real time, 24x7.</w:t>
      </w:r>
    </w:p>
    <w:p w14:paraId="1AD5F11A" w14:textId="77777777" w:rsidR="005D706F" w:rsidRPr="003D6ADC" w:rsidRDefault="005D706F" w:rsidP="005D706F">
      <w:pPr>
        <w:widowControl w:val="0"/>
        <w:autoSpaceDE w:val="0"/>
        <w:autoSpaceDN w:val="0"/>
        <w:adjustRightInd w:val="0"/>
        <w:spacing w:after="200"/>
        <w:ind w:left="1080"/>
        <w:rPr>
          <w:rFonts w:asciiTheme="minorHAnsi" w:hAnsiTheme="minorHAnsi"/>
          <w:i/>
          <w:sz w:val="22"/>
        </w:rPr>
      </w:pPr>
      <w:r w:rsidRPr="003D6ADC">
        <w:rPr>
          <w:rFonts w:asciiTheme="minorHAnsi" w:hAnsiTheme="minorHAnsi"/>
          <w:i/>
          <w:sz w:val="22"/>
        </w:rPr>
        <w:t>For the purpose of scoping Security Monitoring Services, WIU has provided some information in the section entitled WIU Background Information.  Additional information will be provided during the mandatory Site Visit Meeting.</w:t>
      </w:r>
    </w:p>
    <w:p w14:paraId="1C8F3EA6" w14:textId="1477E72C" w:rsidR="005D706F" w:rsidRPr="003D6ADC" w:rsidRDefault="005D706F" w:rsidP="005D706F">
      <w:pPr>
        <w:widowControl w:val="0"/>
        <w:autoSpaceDE w:val="0"/>
        <w:autoSpaceDN w:val="0"/>
        <w:adjustRightInd w:val="0"/>
        <w:spacing w:after="200"/>
        <w:ind w:left="1080"/>
        <w:rPr>
          <w:rFonts w:asciiTheme="minorHAnsi" w:hAnsiTheme="minorHAnsi"/>
          <w:sz w:val="22"/>
        </w:rPr>
      </w:pPr>
      <w:r w:rsidRPr="003D6ADC">
        <w:rPr>
          <w:rFonts w:asciiTheme="minorHAnsi" w:hAnsiTheme="minorHAnsi"/>
          <w:sz w:val="22"/>
        </w:rPr>
        <w:t>The Scope of W</w:t>
      </w:r>
      <w:r w:rsidR="006D3E65">
        <w:rPr>
          <w:rFonts w:asciiTheme="minorHAnsi" w:hAnsiTheme="minorHAnsi"/>
          <w:sz w:val="22"/>
        </w:rPr>
        <w:t xml:space="preserve">ork section below describes the </w:t>
      </w:r>
      <w:r w:rsidRPr="003D6ADC">
        <w:rPr>
          <w:rFonts w:asciiTheme="minorHAnsi" w:hAnsiTheme="minorHAnsi"/>
          <w:sz w:val="22"/>
        </w:rPr>
        <w:t>systems that WIU desires to be monitored. This is broken down into required and optional. Proposer must list each item and explain what tools they will use to monitor this system. Any other system the proposer deems necessary to monitor should be included also.</w:t>
      </w:r>
    </w:p>
    <w:p w14:paraId="3E6335BB" w14:textId="77777777" w:rsidR="005D706F" w:rsidRPr="003D6ADC" w:rsidRDefault="005D706F" w:rsidP="005D706F">
      <w:pPr>
        <w:widowControl w:val="0"/>
        <w:autoSpaceDE w:val="0"/>
        <w:autoSpaceDN w:val="0"/>
        <w:adjustRightInd w:val="0"/>
        <w:spacing w:after="200"/>
        <w:ind w:left="1080"/>
        <w:rPr>
          <w:rFonts w:asciiTheme="minorHAnsi" w:hAnsiTheme="minorHAnsi"/>
          <w:sz w:val="22"/>
        </w:rPr>
      </w:pPr>
      <w:r w:rsidRPr="003D6ADC">
        <w:rPr>
          <w:rFonts w:asciiTheme="minorHAnsi" w:hAnsiTheme="minorHAnsi"/>
          <w:b/>
          <w:sz w:val="22"/>
        </w:rPr>
        <w:t>Scope of Work</w:t>
      </w:r>
    </w:p>
    <w:p w14:paraId="7F110F16" w14:textId="77777777" w:rsidR="005D706F" w:rsidRPr="003D6ADC" w:rsidRDefault="005D706F" w:rsidP="005D706F">
      <w:pPr>
        <w:widowControl w:val="0"/>
        <w:autoSpaceDE w:val="0"/>
        <w:autoSpaceDN w:val="0"/>
        <w:adjustRightInd w:val="0"/>
        <w:spacing w:after="200"/>
        <w:ind w:left="1080"/>
        <w:rPr>
          <w:rFonts w:asciiTheme="minorHAnsi" w:hAnsiTheme="minorHAnsi"/>
          <w:sz w:val="22"/>
        </w:rPr>
      </w:pPr>
      <w:r w:rsidRPr="003D6ADC">
        <w:rPr>
          <w:rFonts w:asciiTheme="minorHAnsi" w:hAnsiTheme="minorHAnsi"/>
          <w:sz w:val="22"/>
        </w:rPr>
        <w:t>The monitoring will include the following systems</w:t>
      </w:r>
    </w:p>
    <w:p w14:paraId="4C7CBC1F" w14:textId="77777777" w:rsidR="005D706F" w:rsidRPr="003D6ADC" w:rsidRDefault="005D706F" w:rsidP="004D365B">
      <w:pPr>
        <w:pStyle w:val="ListParagraph"/>
        <w:widowControl w:val="0"/>
        <w:numPr>
          <w:ilvl w:val="0"/>
          <w:numId w:val="23"/>
        </w:numPr>
        <w:autoSpaceDE w:val="0"/>
        <w:autoSpaceDN w:val="0"/>
        <w:adjustRightInd w:val="0"/>
        <w:spacing w:after="200"/>
        <w:ind w:left="1800"/>
        <w:rPr>
          <w:rFonts w:asciiTheme="minorHAnsi" w:hAnsiTheme="minorHAnsi"/>
          <w:bCs/>
          <w:sz w:val="22"/>
        </w:rPr>
      </w:pPr>
      <w:r w:rsidRPr="003D6ADC">
        <w:rPr>
          <w:rFonts w:asciiTheme="minorHAnsi" w:hAnsiTheme="minorHAnsi"/>
          <w:bCs/>
          <w:sz w:val="22"/>
        </w:rPr>
        <w:t>Required</w:t>
      </w:r>
    </w:p>
    <w:p w14:paraId="6849D849" w14:textId="77777777" w:rsidR="005D706F" w:rsidRPr="003D6ADC" w:rsidRDefault="005D706F" w:rsidP="004D365B">
      <w:pPr>
        <w:pStyle w:val="ListParagraph"/>
        <w:widowControl w:val="0"/>
        <w:numPr>
          <w:ilvl w:val="1"/>
          <w:numId w:val="23"/>
        </w:numPr>
        <w:autoSpaceDE w:val="0"/>
        <w:autoSpaceDN w:val="0"/>
        <w:adjustRightInd w:val="0"/>
        <w:spacing w:after="200"/>
        <w:ind w:left="2520"/>
        <w:rPr>
          <w:rFonts w:asciiTheme="minorHAnsi" w:hAnsiTheme="minorHAnsi"/>
          <w:bCs/>
          <w:sz w:val="22"/>
        </w:rPr>
      </w:pPr>
      <w:r w:rsidRPr="003D6ADC">
        <w:rPr>
          <w:rFonts w:asciiTheme="minorHAnsi" w:hAnsiTheme="minorHAnsi"/>
          <w:bCs/>
          <w:sz w:val="22"/>
        </w:rPr>
        <w:t xml:space="preserve">Firewall </w:t>
      </w:r>
    </w:p>
    <w:p w14:paraId="73FB5F5A" w14:textId="77777777" w:rsidR="005D706F" w:rsidRPr="003D6ADC" w:rsidRDefault="005D706F" w:rsidP="004D365B">
      <w:pPr>
        <w:pStyle w:val="ListParagraph"/>
        <w:widowControl w:val="0"/>
        <w:numPr>
          <w:ilvl w:val="1"/>
          <w:numId w:val="23"/>
        </w:numPr>
        <w:autoSpaceDE w:val="0"/>
        <w:autoSpaceDN w:val="0"/>
        <w:adjustRightInd w:val="0"/>
        <w:spacing w:after="200"/>
        <w:ind w:left="2520"/>
        <w:rPr>
          <w:rFonts w:asciiTheme="minorHAnsi" w:hAnsiTheme="minorHAnsi"/>
          <w:bCs/>
          <w:sz w:val="22"/>
        </w:rPr>
      </w:pPr>
      <w:r w:rsidRPr="003D6ADC">
        <w:rPr>
          <w:rFonts w:asciiTheme="minorHAnsi" w:hAnsiTheme="minorHAnsi"/>
          <w:bCs/>
          <w:sz w:val="22"/>
        </w:rPr>
        <w:t xml:space="preserve">IPS/IDS </w:t>
      </w:r>
    </w:p>
    <w:p w14:paraId="0D86030C" w14:textId="77777777" w:rsidR="005D706F" w:rsidRPr="003D6ADC" w:rsidRDefault="005D706F" w:rsidP="004D365B">
      <w:pPr>
        <w:pStyle w:val="ListParagraph"/>
        <w:widowControl w:val="0"/>
        <w:numPr>
          <w:ilvl w:val="1"/>
          <w:numId w:val="23"/>
        </w:numPr>
        <w:autoSpaceDE w:val="0"/>
        <w:autoSpaceDN w:val="0"/>
        <w:adjustRightInd w:val="0"/>
        <w:spacing w:after="200"/>
        <w:ind w:left="2520"/>
        <w:rPr>
          <w:rFonts w:asciiTheme="minorHAnsi" w:hAnsiTheme="minorHAnsi"/>
          <w:bCs/>
          <w:sz w:val="22"/>
        </w:rPr>
      </w:pPr>
      <w:r w:rsidRPr="003D6ADC">
        <w:rPr>
          <w:rFonts w:asciiTheme="minorHAnsi" w:hAnsiTheme="minorHAnsi"/>
          <w:bCs/>
          <w:sz w:val="22"/>
        </w:rPr>
        <w:t>Network Switches and Routers</w:t>
      </w:r>
    </w:p>
    <w:p w14:paraId="692FA6DE" w14:textId="77777777" w:rsidR="005D706F" w:rsidRPr="003D6ADC" w:rsidRDefault="005D706F" w:rsidP="004D365B">
      <w:pPr>
        <w:pStyle w:val="ListParagraph"/>
        <w:widowControl w:val="0"/>
        <w:numPr>
          <w:ilvl w:val="1"/>
          <w:numId w:val="23"/>
        </w:numPr>
        <w:autoSpaceDE w:val="0"/>
        <w:autoSpaceDN w:val="0"/>
        <w:adjustRightInd w:val="0"/>
        <w:spacing w:after="200"/>
        <w:ind w:left="2520"/>
        <w:rPr>
          <w:rFonts w:asciiTheme="minorHAnsi" w:hAnsiTheme="minorHAnsi"/>
          <w:bCs/>
          <w:sz w:val="22"/>
        </w:rPr>
      </w:pPr>
      <w:r w:rsidRPr="003D6ADC">
        <w:rPr>
          <w:rFonts w:asciiTheme="minorHAnsi" w:hAnsiTheme="minorHAnsi"/>
          <w:bCs/>
          <w:sz w:val="22"/>
        </w:rPr>
        <w:t>Wireless Controllers</w:t>
      </w:r>
    </w:p>
    <w:p w14:paraId="642185BD" w14:textId="77777777" w:rsidR="005D706F" w:rsidRPr="003D6ADC" w:rsidRDefault="005D706F" w:rsidP="004D365B">
      <w:pPr>
        <w:pStyle w:val="ListParagraph"/>
        <w:widowControl w:val="0"/>
        <w:numPr>
          <w:ilvl w:val="1"/>
          <w:numId w:val="23"/>
        </w:numPr>
        <w:autoSpaceDE w:val="0"/>
        <w:autoSpaceDN w:val="0"/>
        <w:adjustRightInd w:val="0"/>
        <w:spacing w:after="200"/>
        <w:ind w:left="2520"/>
        <w:rPr>
          <w:rFonts w:asciiTheme="minorHAnsi" w:hAnsiTheme="minorHAnsi"/>
          <w:bCs/>
          <w:sz w:val="22"/>
        </w:rPr>
      </w:pPr>
      <w:r w:rsidRPr="003D6ADC">
        <w:rPr>
          <w:rFonts w:asciiTheme="minorHAnsi" w:hAnsiTheme="minorHAnsi"/>
          <w:bCs/>
          <w:sz w:val="22"/>
        </w:rPr>
        <w:t>VPN</w:t>
      </w:r>
    </w:p>
    <w:p w14:paraId="75147D7F" w14:textId="77777777" w:rsidR="005D706F" w:rsidRPr="003D6ADC" w:rsidRDefault="005D706F" w:rsidP="004D365B">
      <w:pPr>
        <w:pStyle w:val="ListParagraph"/>
        <w:widowControl w:val="0"/>
        <w:numPr>
          <w:ilvl w:val="1"/>
          <w:numId w:val="23"/>
        </w:numPr>
        <w:autoSpaceDE w:val="0"/>
        <w:autoSpaceDN w:val="0"/>
        <w:adjustRightInd w:val="0"/>
        <w:spacing w:after="200"/>
        <w:ind w:left="2520"/>
        <w:rPr>
          <w:rFonts w:asciiTheme="minorHAnsi" w:hAnsiTheme="minorHAnsi"/>
          <w:bCs/>
          <w:sz w:val="22"/>
        </w:rPr>
      </w:pPr>
      <w:r w:rsidRPr="003D6ADC">
        <w:rPr>
          <w:rFonts w:asciiTheme="minorHAnsi" w:hAnsiTheme="minorHAnsi"/>
          <w:bCs/>
          <w:sz w:val="22"/>
        </w:rPr>
        <w:t xml:space="preserve">Access to Servers </w:t>
      </w:r>
    </w:p>
    <w:p w14:paraId="2E1F692C" w14:textId="3D4A207B" w:rsidR="005D706F" w:rsidRPr="003D6ADC" w:rsidRDefault="005D706F" w:rsidP="004D365B">
      <w:pPr>
        <w:pStyle w:val="ListParagraph"/>
        <w:widowControl w:val="0"/>
        <w:numPr>
          <w:ilvl w:val="1"/>
          <w:numId w:val="23"/>
        </w:numPr>
        <w:autoSpaceDE w:val="0"/>
        <w:autoSpaceDN w:val="0"/>
        <w:adjustRightInd w:val="0"/>
        <w:spacing w:after="200"/>
        <w:ind w:left="2520"/>
        <w:rPr>
          <w:rFonts w:asciiTheme="minorHAnsi" w:hAnsiTheme="minorHAnsi"/>
          <w:bCs/>
          <w:sz w:val="22"/>
        </w:rPr>
      </w:pPr>
      <w:r w:rsidRPr="003D6ADC">
        <w:rPr>
          <w:rFonts w:asciiTheme="minorHAnsi" w:hAnsiTheme="minorHAnsi"/>
          <w:bCs/>
          <w:sz w:val="22"/>
        </w:rPr>
        <w:t>Authentication</w:t>
      </w:r>
    </w:p>
    <w:p w14:paraId="06129687" w14:textId="77777777" w:rsidR="005D706F" w:rsidRPr="003D6ADC" w:rsidRDefault="005D706F" w:rsidP="004D365B">
      <w:pPr>
        <w:pStyle w:val="ListParagraph"/>
        <w:widowControl w:val="0"/>
        <w:numPr>
          <w:ilvl w:val="2"/>
          <w:numId w:val="23"/>
        </w:numPr>
        <w:autoSpaceDE w:val="0"/>
        <w:autoSpaceDN w:val="0"/>
        <w:adjustRightInd w:val="0"/>
        <w:spacing w:after="200"/>
        <w:ind w:left="3240"/>
        <w:rPr>
          <w:rFonts w:asciiTheme="minorHAnsi" w:hAnsiTheme="minorHAnsi"/>
          <w:bCs/>
          <w:sz w:val="22"/>
        </w:rPr>
      </w:pPr>
      <w:r w:rsidRPr="003D6ADC">
        <w:rPr>
          <w:rFonts w:asciiTheme="minorHAnsi" w:hAnsiTheme="minorHAnsi"/>
          <w:bCs/>
          <w:sz w:val="22"/>
        </w:rPr>
        <w:t>Radius</w:t>
      </w:r>
    </w:p>
    <w:p w14:paraId="12256ED8" w14:textId="77777777" w:rsidR="005D706F" w:rsidRPr="003D6ADC" w:rsidRDefault="005D706F" w:rsidP="004D365B">
      <w:pPr>
        <w:pStyle w:val="ListParagraph"/>
        <w:widowControl w:val="0"/>
        <w:numPr>
          <w:ilvl w:val="2"/>
          <w:numId w:val="23"/>
        </w:numPr>
        <w:autoSpaceDE w:val="0"/>
        <w:autoSpaceDN w:val="0"/>
        <w:adjustRightInd w:val="0"/>
        <w:spacing w:after="200"/>
        <w:ind w:left="3240"/>
        <w:rPr>
          <w:rFonts w:asciiTheme="minorHAnsi" w:hAnsiTheme="minorHAnsi"/>
          <w:bCs/>
          <w:sz w:val="22"/>
        </w:rPr>
      </w:pPr>
      <w:r w:rsidRPr="003D6ADC">
        <w:rPr>
          <w:rFonts w:asciiTheme="minorHAnsi" w:hAnsiTheme="minorHAnsi"/>
          <w:bCs/>
          <w:sz w:val="22"/>
        </w:rPr>
        <w:t>Tacacs+</w:t>
      </w:r>
    </w:p>
    <w:p w14:paraId="411A17FB" w14:textId="77777777" w:rsidR="005D706F" w:rsidRPr="003D6ADC" w:rsidRDefault="005D706F" w:rsidP="004D365B">
      <w:pPr>
        <w:pStyle w:val="ListParagraph"/>
        <w:widowControl w:val="0"/>
        <w:numPr>
          <w:ilvl w:val="2"/>
          <w:numId w:val="23"/>
        </w:numPr>
        <w:autoSpaceDE w:val="0"/>
        <w:autoSpaceDN w:val="0"/>
        <w:adjustRightInd w:val="0"/>
        <w:spacing w:after="200"/>
        <w:ind w:left="3240"/>
        <w:rPr>
          <w:rFonts w:asciiTheme="minorHAnsi" w:hAnsiTheme="minorHAnsi"/>
          <w:bCs/>
          <w:sz w:val="22"/>
        </w:rPr>
      </w:pPr>
      <w:r w:rsidRPr="003D6ADC">
        <w:rPr>
          <w:rFonts w:asciiTheme="minorHAnsi" w:hAnsiTheme="minorHAnsi"/>
          <w:bCs/>
          <w:sz w:val="22"/>
        </w:rPr>
        <w:t>Active Directory</w:t>
      </w:r>
    </w:p>
    <w:p w14:paraId="2116C4EA" w14:textId="77777777" w:rsidR="005D706F" w:rsidRPr="003D6ADC" w:rsidRDefault="005D706F" w:rsidP="004D365B">
      <w:pPr>
        <w:pStyle w:val="ListParagraph"/>
        <w:widowControl w:val="0"/>
        <w:numPr>
          <w:ilvl w:val="2"/>
          <w:numId w:val="23"/>
        </w:numPr>
        <w:autoSpaceDE w:val="0"/>
        <w:autoSpaceDN w:val="0"/>
        <w:adjustRightInd w:val="0"/>
        <w:spacing w:after="200"/>
        <w:ind w:left="3240"/>
        <w:rPr>
          <w:rFonts w:asciiTheme="minorHAnsi" w:hAnsiTheme="minorHAnsi"/>
          <w:bCs/>
          <w:sz w:val="22"/>
        </w:rPr>
      </w:pPr>
      <w:r w:rsidRPr="003D6ADC">
        <w:rPr>
          <w:rFonts w:asciiTheme="minorHAnsi" w:hAnsiTheme="minorHAnsi"/>
          <w:bCs/>
          <w:sz w:val="22"/>
        </w:rPr>
        <w:t>RackF</w:t>
      </w:r>
    </w:p>
    <w:p w14:paraId="018CF87D" w14:textId="77777777" w:rsidR="005D706F" w:rsidRPr="003D6ADC" w:rsidRDefault="005D706F" w:rsidP="004D365B">
      <w:pPr>
        <w:pStyle w:val="ListParagraph"/>
        <w:widowControl w:val="0"/>
        <w:numPr>
          <w:ilvl w:val="2"/>
          <w:numId w:val="23"/>
        </w:numPr>
        <w:autoSpaceDE w:val="0"/>
        <w:autoSpaceDN w:val="0"/>
        <w:adjustRightInd w:val="0"/>
        <w:spacing w:after="200"/>
        <w:ind w:left="3240"/>
        <w:rPr>
          <w:rFonts w:asciiTheme="minorHAnsi" w:hAnsiTheme="minorHAnsi"/>
          <w:bCs/>
          <w:sz w:val="22"/>
        </w:rPr>
      </w:pPr>
      <w:r w:rsidRPr="003D6ADC">
        <w:rPr>
          <w:rFonts w:asciiTheme="minorHAnsi" w:hAnsiTheme="minorHAnsi"/>
          <w:bCs/>
          <w:sz w:val="22"/>
        </w:rPr>
        <w:t>Web</w:t>
      </w:r>
    </w:p>
    <w:p w14:paraId="18257EB9" w14:textId="77777777" w:rsidR="005D706F" w:rsidRPr="003D6ADC" w:rsidRDefault="005D706F" w:rsidP="004D365B">
      <w:pPr>
        <w:pStyle w:val="ListParagraph"/>
        <w:widowControl w:val="0"/>
        <w:numPr>
          <w:ilvl w:val="2"/>
          <w:numId w:val="23"/>
        </w:numPr>
        <w:autoSpaceDE w:val="0"/>
        <w:autoSpaceDN w:val="0"/>
        <w:adjustRightInd w:val="0"/>
        <w:spacing w:after="200"/>
        <w:ind w:left="3240"/>
        <w:rPr>
          <w:rFonts w:asciiTheme="minorHAnsi" w:hAnsiTheme="minorHAnsi"/>
          <w:bCs/>
          <w:sz w:val="22"/>
        </w:rPr>
      </w:pPr>
      <w:r w:rsidRPr="003D6ADC">
        <w:rPr>
          <w:rFonts w:asciiTheme="minorHAnsi" w:hAnsiTheme="minorHAnsi"/>
          <w:bCs/>
          <w:sz w:val="22"/>
        </w:rPr>
        <w:t>SSH</w:t>
      </w:r>
    </w:p>
    <w:p w14:paraId="717B323B" w14:textId="1399BD29" w:rsidR="005D706F" w:rsidRPr="003D6ADC" w:rsidRDefault="005D706F" w:rsidP="004D365B">
      <w:pPr>
        <w:pStyle w:val="ListParagraph"/>
        <w:widowControl w:val="0"/>
        <w:numPr>
          <w:ilvl w:val="0"/>
          <w:numId w:val="23"/>
        </w:numPr>
        <w:autoSpaceDE w:val="0"/>
        <w:autoSpaceDN w:val="0"/>
        <w:adjustRightInd w:val="0"/>
        <w:spacing w:after="200"/>
        <w:ind w:left="1800"/>
        <w:rPr>
          <w:rFonts w:asciiTheme="minorHAnsi" w:hAnsiTheme="minorHAnsi"/>
          <w:bCs/>
          <w:sz w:val="22"/>
        </w:rPr>
      </w:pPr>
      <w:r w:rsidRPr="003D6ADC">
        <w:rPr>
          <w:rFonts w:asciiTheme="minorHAnsi" w:hAnsiTheme="minorHAnsi"/>
          <w:bCs/>
          <w:sz w:val="22"/>
        </w:rPr>
        <w:t>Optional</w:t>
      </w:r>
      <w:r w:rsidR="00CC3F72" w:rsidRPr="003D6ADC">
        <w:rPr>
          <w:rFonts w:asciiTheme="minorHAnsi" w:hAnsiTheme="minorHAnsi"/>
          <w:bCs/>
          <w:sz w:val="22"/>
        </w:rPr>
        <w:t xml:space="preserve"> but desired</w:t>
      </w:r>
    </w:p>
    <w:p w14:paraId="03A247A4" w14:textId="77777777" w:rsidR="00CC3F72" w:rsidRPr="003D6ADC" w:rsidRDefault="00CC3F72" w:rsidP="00CC3F72">
      <w:pPr>
        <w:pStyle w:val="ListParagraph"/>
        <w:widowControl w:val="0"/>
        <w:numPr>
          <w:ilvl w:val="1"/>
          <w:numId w:val="23"/>
        </w:numPr>
        <w:autoSpaceDE w:val="0"/>
        <w:autoSpaceDN w:val="0"/>
        <w:adjustRightInd w:val="0"/>
        <w:spacing w:after="200"/>
        <w:ind w:left="2520"/>
        <w:rPr>
          <w:rFonts w:asciiTheme="minorHAnsi" w:hAnsiTheme="minorHAnsi"/>
          <w:bCs/>
          <w:sz w:val="22"/>
        </w:rPr>
      </w:pPr>
      <w:r w:rsidRPr="003D6ADC">
        <w:rPr>
          <w:rFonts w:asciiTheme="minorHAnsi" w:hAnsiTheme="minorHAnsi"/>
          <w:bCs/>
          <w:sz w:val="22"/>
        </w:rPr>
        <w:t xml:space="preserve">Devices (such as Windows and Mac OS machines) accessing the mainframe or other critical resources with elevated privileges. </w:t>
      </w:r>
    </w:p>
    <w:p w14:paraId="2D8B46AF" w14:textId="77777777" w:rsidR="002D3B53" w:rsidRPr="003D6ADC" w:rsidRDefault="002D3B53" w:rsidP="002D3B53">
      <w:pPr>
        <w:pStyle w:val="ListParagraph"/>
        <w:widowControl w:val="0"/>
        <w:numPr>
          <w:ilvl w:val="1"/>
          <w:numId w:val="23"/>
        </w:numPr>
        <w:autoSpaceDE w:val="0"/>
        <w:autoSpaceDN w:val="0"/>
        <w:adjustRightInd w:val="0"/>
        <w:spacing w:after="200"/>
        <w:ind w:left="2520"/>
        <w:rPr>
          <w:rFonts w:asciiTheme="minorHAnsi" w:hAnsiTheme="minorHAnsi"/>
          <w:bCs/>
          <w:sz w:val="22"/>
        </w:rPr>
      </w:pPr>
      <w:r w:rsidRPr="003D6ADC">
        <w:rPr>
          <w:rFonts w:asciiTheme="minorHAnsi" w:hAnsiTheme="minorHAnsi"/>
          <w:bCs/>
          <w:sz w:val="22"/>
        </w:rPr>
        <w:t>Cardholder Data Environment</w:t>
      </w:r>
    </w:p>
    <w:p w14:paraId="1E430187" w14:textId="77777777" w:rsidR="005D706F" w:rsidRPr="003D6ADC" w:rsidRDefault="005D706F" w:rsidP="004D365B">
      <w:pPr>
        <w:pStyle w:val="ListParagraph"/>
        <w:widowControl w:val="0"/>
        <w:numPr>
          <w:ilvl w:val="1"/>
          <w:numId w:val="23"/>
        </w:numPr>
        <w:autoSpaceDE w:val="0"/>
        <w:autoSpaceDN w:val="0"/>
        <w:adjustRightInd w:val="0"/>
        <w:spacing w:after="200"/>
        <w:ind w:left="2520"/>
        <w:rPr>
          <w:rFonts w:asciiTheme="minorHAnsi" w:hAnsiTheme="minorHAnsi"/>
          <w:bCs/>
          <w:sz w:val="22"/>
        </w:rPr>
      </w:pPr>
      <w:r w:rsidRPr="003D6ADC">
        <w:rPr>
          <w:rFonts w:asciiTheme="minorHAnsi" w:hAnsiTheme="minorHAnsi"/>
          <w:bCs/>
          <w:sz w:val="22"/>
        </w:rPr>
        <w:t>Sensitive Data / DLP</w:t>
      </w:r>
    </w:p>
    <w:p w14:paraId="0B9E4C1F" w14:textId="77777777" w:rsidR="005D706F" w:rsidRPr="003D6ADC" w:rsidRDefault="005D706F" w:rsidP="004D365B">
      <w:pPr>
        <w:pStyle w:val="ListParagraph"/>
        <w:widowControl w:val="0"/>
        <w:numPr>
          <w:ilvl w:val="1"/>
          <w:numId w:val="23"/>
        </w:numPr>
        <w:autoSpaceDE w:val="0"/>
        <w:autoSpaceDN w:val="0"/>
        <w:adjustRightInd w:val="0"/>
        <w:spacing w:after="200"/>
        <w:ind w:left="2520"/>
        <w:rPr>
          <w:rFonts w:asciiTheme="minorHAnsi" w:hAnsiTheme="minorHAnsi"/>
          <w:bCs/>
          <w:sz w:val="22"/>
        </w:rPr>
      </w:pPr>
      <w:r w:rsidRPr="003D6ADC">
        <w:rPr>
          <w:rFonts w:asciiTheme="minorHAnsi" w:hAnsiTheme="minorHAnsi"/>
          <w:bCs/>
          <w:sz w:val="22"/>
        </w:rPr>
        <w:t>Network Traffic via nflow</w:t>
      </w:r>
    </w:p>
    <w:p w14:paraId="56EC4D76" w14:textId="77777777" w:rsidR="006D3E65" w:rsidRDefault="006D3E65" w:rsidP="005D706F">
      <w:pPr>
        <w:ind w:left="1080"/>
        <w:rPr>
          <w:rFonts w:asciiTheme="minorHAnsi" w:hAnsiTheme="minorHAnsi"/>
          <w:b/>
          <w:sz w:val="22"/>
        </w:rPr>
      </w:pPr>
    </w:p>
    <w:p w14:paraId="50461ED2" w14:textId="77777777" w:rsidR="005D706F" w:rsidRPr="003D6ADC" w:rsidRDefault="005D706F" w:rsidP="005D706F">
      <w:pPr>
        <w:ind w:left="1080"/>
        <w:rPr>
          <w:rFonts w:asciiTheme="minorHAnsi" w:hAnsiTheme="minorHAnsi"/>
          <w:b/>
          <w:sz w:val="22"/>
        </w:rPr>
      </w:pPr>
      <w:r w:rsidRPr="003D6ADC">
        <w:rPr>
          <w:rFonts w:asciiTheme="minorHAnsi" w:hAnsiTheme="minorHAnsi"/>
          <w:b/>
          <w:sz w:val="22"/>
        </w:rPr>
        <w:t>Requirements/Questions</w:t>
      </w:r>
    </w:p>
    <w:p w14:paraId="2D19343C" w14:textId="77777777" w:rsidR="005D706F" w:rsidRPr="003D6ADC" w:rsidRDefault="005D706F" w:rsidP="005D706F">
      <w:pPr>
        <w:ind w:left="1080"/>
        <w:rPr>
          <w:rFonts w:asciiTheme="minorHAnsi" w:hAnsiTheme="minorHAnsi"/>
          <w:b/>
          <w:sz w:val="22"/>
        </w:rPr>
      </w:pPr>
    </w:p>
    <w:p w14:paraId="3AF5A263" w14:textId="77777777" w:rsidR="005D706F" w:rsidRPr="003D6ADC" w:rsidRDefault="005D706F" w:rsidP="004D365B">
      <w:pPr>
        <w:pStyle w:val="ListParagraph"/>
        <w:numPr>
          <w:ilvl w:val="0"/>
          <w:numId w:val="29"/>
        </w:numPr>
        <w:ind w:left="1440"/>
        <w:rPr>
          <w:rFonts w:asciiTheme="minorHAnsi" w:hAnsiTheme="minorHAnsi"/>
          <w:sz w:val="22"/>
        </w:rPr>
      </w:pPr>
      <w:r w:rsidRPr="003D6ADC">
        <w:rPr>
          <w:rFonts w:asciiTheme="minorHAnsi" w:hAnsiTheme="minorHAnsi"/>
          <w:sz w:val="22"/>
        </w:rPr>
        <w:t>Provide a complete overview of the services provided.</w:t>
      </w:r>
    </w:p>
    <w:p w14:paraId="7C637977" w14:textId="77777777" w:rsidR="005D706F" w:rsidRPr="003D6ADC" w:rsidRDefault="005D706F" w:rsidP="004D365B">
      <w:pPr>
        <w:pStyle w:val="ListParagraph"/>
        <w:numPr>
          <w:ilvl w:val="0"/>
          <w:numId w:val="29"/>
        </w:numPr>
        <w:ind w:left="1440"/>
        <w:rPr>
          <w:rFonts w:asciiTheme="minorHAnsi" w:hAnsiTheme="minorHAnsi"/>
          <w:sz w:val="22"/>
        </w:rPr>
      </w:pPr>
      <w:r w:rsidRPr="003D6ADC">
        <w:rPr>
          <w:rFonts w:asciiTheme="minorHAnsi" w:hAnsiTheme="minorHAnsi"/>
          <w:sz w:val="22"/>
        </w:rPr>
        <w:t>What differentiates your monitoring services from the competition’s?</w:t>
      </w:r>
    </w:p>
    <w:p w14:paraId="0F37D1B4" w14:textId="77777777" w:rsidR="005D706F" w:rsidRPr="003D6ADC" w:rsidRDefault="005D706F" w:rsidP="004D365B">
      <w:pPr>
        <w:pStyle w:val="ListParagraph"/>
        <w:numPr>
          <w:ilvl w:val="0"/>
          <w:numId w:val="29"/>
        </w:numPr>
        <w:ind w:left="1440"/>
        <w:rPr>
          <w:rFonts w:asciiTheme="minorHAnsi" w:hAnsiTheme="minorHAnsi"/>
          <w:sz w:val="22"/>
        </w:rPr>
      </w:pPr>
      <w:r w:rsidRPr="003D6ADC">
        <w:rPr>
          <w:rFonts w:asciiTheme="minorHAnsi" w:hAnsiTheme="minorHAnsi"/>
          <w:sz w:val="22"/>
        </w:rPr>
        <w:t>How do you determine what assets need to be protected?</w:t>
      </w:r>
    </w:p>
    <w:p w14:paraId="6B74A973" w14:textId="77777777" w:rsidR="005D706F" w:rsidRPr="003D6ADC" w:rsidRDefault="005D706F" w:rsidP="004D365B">
      <w:pPr>
        <w:pStyle w:val="ListParagraph"/>
        <w:numPr>
          <w:ilvl w:val="0"/>
          <w:numId w:val="29"/>
        </w:numPr>
        <w:ind w:left="1440"/>
        <w:rPr>
          <w:rFonts w:asciiTheme="minorHAnsi" w:hAnsiTheme="minorHAnsi"/>
          <w:sz w:val="22"/>
        </w:rPr>
      </w:pPr>
      <w:r w:rsidRPr="003D6ADC">
        <w:rPr>
          <w:rFonts w:asciiTheme="minorHAnsi" w:hAnsiTheme="minorHAnsi"/>
          <w:sz w:val="22"/>
        </w:rPr>
        <w:t>What logs are monitored?</w:t>
      </w:r>
    </w:p>
    <w:p w14:paraId="27FB69F5" w14:textId="77777777" w:rsidR="006D3E65" w:rsidRPr="000852E9" w:rsidRDefault="006D3E65" w:rsidP="006D3E65">
      <w:pPr>
        <w:pStyle w:val="ListParagraph"/>
        <w:numPr>
          <w:ilvl w:val="0"/>
          <w:numId w:val="29"/>
        </w:numPr>
        <w:ind w:left="1440"/>
        <w:rPr>
          <w:rFonts w:asciiTheme="minorHAnsi" w:hAnsiTheme="minorHAnsi"/>
          <w:sz w:val="22"/>
        </w:rPr>
      </w:pPr>
      <w:r w:rsidRPr="003D6ADC">
        <w:rPr>
          <w:rFonts w:asciiTheme="minorHAnsi" w:hAnsiTheme="minorHAnsi"/>
          <w:sz w:val="22"/>
        </w:rPr>
        <w:t>The proposer must include a sample of deliverables</w:t>
      </w:r>
      <w:r>
        <w:rPr>
          <w:rFonts w:asciiTheme="minorHAnsi" w:hAnsiTheme="minorHAnsi"/>
          <w:sz w:val="22"/>
        </w:rPr>
        <w:t xml:space="preserve"> (for example, any reports, graphs, charts, remediation plans, etc.)</w:t>
      </w:r>
      <w:r w:rsidRPr="000852E9">
        <w:rPr>
          <w:rFonts w:asciiTheme="minorHAnsi" w:hAnsiTheme="minorHAnsi"/>
          <w:sz w:val="22"/>
        </w:rPr>
        <w:t>.</w:t>
      </w:r>
    </w:p>
    <w:p w14:paraId="05D24B97" w14:textId="77777777" w:rsidR="005D706F" w:rsidRPr="003D6ADC" w:rsidRDefault="005D706F" w:rsidP="004D365B">
      <w:pPr>
        <w:pStyle w:val="ListParagraph"/>
        <w:numPr>
          <w:ilvl w:val="0"/>
          <w:numId w:val="29"/>
        </w:numPr>
        <w:ind w:left="1440"/>
        <w:rPr>
          <w:rFonts w:asciiTheme="minorHAnsi" w:hAnsiTheme="minorHAnsi"/>
          <w:sz w:val="22"/>
        </w:rPr>
      </w:pPr>
      <w:r w:rsidRPr="003D6ADC">
        <w:rPr>
          <w:rFonts w:asciiTheme="minorHAnsi" w:hAnsiTheme="minorHAnsi"/>
          <w:sz w:val="22"/>
        </w:rPr>
        <w:t>Provide information about the Proposer’s location and staffing of the NOC.  Are all of the Proposer’s engineers English speaking?</w:t>
      </w:r>
    </w:p>
    <w:p w14:paraId="6FAA96ED" w14:textId="408B740A" w:rsidR="005D706F" w:rsidRPr="003D6ADC" w:rsidRDefault="005D706F" w:rsidP="004D365B">
      <w:pPr>
        <w:pStyle w:val="ListParagraph"/>
        <w:numPr>
          <w:ilvl w:val="0"/>
          <w:numId w:val="29"/>
        </w:numPr>
        <w:ind w:left="1440"/>
        <w:rPr>
          <w:rFonts w:asciiTheme="minorHAnsi" w:hAnsiTheme="minorHAnsi"/>
          <w:sz w:val="22"/>
        </w:rPr>
      </w:pPr>
      <w:r w:rsidRPr="003D6ADC">
        <w:rPr>
          <w:rFonts w:asciiTheme="minorHAnsi" w:hAnsiTheme="minorHAnsi"/>
          <w:sz w:val="22"/>
        </w:rPr>
        <w:t xml:space="preserve">What steps are taken by the Proposer if an intrusion or </w:t>
      </w:r>
      <w:r w:rsidR="00B6013D" w:rsidRPr="003D6ADC">
        <w:rPr>
          <w:rFonts w:asciiTheme="minorHAnsi" w:hAnsiTheme="minorHAnsi"/>
          <w:sz w:val="22"/>
        </w:rPr>
        <w:t>cyber-attack</w:t>
      </w:r>
      <w:r w:rsidRPr="003D6ADC">
        <w:rPr>
          <w:rFonts w:asciiTheme="minorHAnsi" w:hAnsiTheme="minorHAnsi"/>
          <w:sz w:val="22"/>
        </w:rPr>
        <w:t xml:space="preserve"> is detected?</w:t>
      </w:r>
    </w:p>
    <w:p w14:paraId="7E6CEF57" w14:textId="77777777" w:rsidR="005D706F" w:rsidRPr="003D6ADC" w:rsidRDefault="005D706F" w:rsidP="004D365B">
      <w:pPr>
        <w:pStyle w:val="ListParagraph"/>
        <w:numPr>
          <w:ilvl w:val="0"/>
          <w:numId w:val="29"/>
        </w:numPr>
        <w:ind w:left="1440"/>
        <w:rPr>
          <w:rFonts w:asciiTheme="minorHAnsi" w:hAnsiTheme="minorHAnsi"/>
          <w:sz w:val="22"/>
        </w:rPr>
      </w:pPr>
      <w:r w:rsidRPr="003D6ADC">
        <w:rPr>
          <w:rFonts w:asciiTheme="minorHAnsi" w:hAnsiTheme="minorHAnsi"/>
          <w:sz w:val="22"/>
        </w:rPr>
        <w:t>How does the Proposer assist with and/or actively remediate detected incidents?</w:t>
      </w:r>
    </w:p>
    <w:p w14:paraId="3426D684" w14:textId="58AED591" w:rsidR="005D706F" w:rsidRPr="003D6ADC" w:rsidRDefault="005D706F" w:rsidP="004D365B">
      <w:pPr>
        <w:pStyle w:val="ListParagraph"/>
        <w:numPr>
          <w:ilvl w:val="0"/>
          <w:numId w:val="29"/>
        </w:numPr>
        <w:ind w:left="1440"/>
        <w:rPr>
          <w:rFonts w:asciiTheme="minorHAnsi" w:hAnsiTheme="minorHAnsi"/>
          <w:sz w:val="22"/>
        </w:rPr>
      </w:pPr>
      <w:r w:rsidRPr="003D6ADC">
        <w:rPr>
          <w:rFonts w:asciiTheme="minorHAnsi" w:hAnsiTheme="minorHAnsi"/>
          <w:sz w:val="22"/>
        </w:rPr>
        <w:t xml:space="preserve">The proposer must specify what access (if any) will be provided to WIU Security Staff to monitoring equipment. This includes user access and </w:t>
      </w:r>
      <w:r w:rsidR="00B6013D" w:rsidRPr="003D6ADC">
        <w:rPr>
          <w:rFonts w:asciiTheme="minorHAnsi" w:hAnsiTheme="minorHAnsi"/>
          <w:sz w:val="22"/>
        </w:rPr>
        <w:t>administrative</w:t>
      </w:r>
      <w:r w:rsidRPr="003D6ADC">
        <w:rPr>
          <w:rFonts w:asciiTheme="minorHAnsi" w:hAnsiTheme="minorHAnsi"/>
          <w:sz w:val="22"/>
        </w:rPr>
        <w:t xml:space="preserve"> access. </w:t>
      </w:r>
    </w:p>
    <w:p w14:paraId="51004DCF" w14:textId="77777777" w:rsidR="005D706F" w:rsidRPr="003D6ADC" w:rsidRDefault="005D706F" w:rsidP="004D365B">
      <w:pPr>
        <w:pStyle w:val="ListParagraph"/>
        <w:numPr>
          <w:ilvl w:val="0"/>
          <w:numId w:val="29"/>
        </w:numPr>
        <w:ind w:left="1440"/>
        <w:rPr>
          <w:rFonts w:asciiTheme="minorHAnsi" w:hAnsiTheme="minorHAnsi"/>
          <w:sz w:val="22"/>
        </w:rPr>
      </w:pPr>
      <w:r w:rsidRPr="003D6ADC">
        <w:rPr>
          <w:rFonts w:asciiTheme="minorHAnsi" w:hAnsiTheme="minorHAnsi"/>
          <w:sz w:val="22"/>
        </w:rPr>
        <w:t>If WIU network configuration changes are made during the contract period (for example, the replacement of firewalls), how will the Proposer respond?</w:t>
      </w:r>
    </w:p>
    <w:p w14:paraId="2DB88551" w14:textId="77777777" w:rsidR="006D3E65" w:rsidRPr="003D6ADC" w:rsidRDefault="006D3E65" w:rsidP="006D3E65">
      <w:pPr>
        <w:pStyle w:val="ListParagraph"/>
        <w:numPr>
          <w:ilvl w:val="0"/>
          <w:numId w:val="29"/>
        </w:numPr>
        <w:ind w:left="1440"/>
        <w:rPr>
          <w:rFonts w:asciiTheme="minorHAnsi" w:hAnsiTheme="minorHAnsi"/>
          <w:sz w:val="22"/>
        </w:rPr>
      </w:pPr>
      <w:r w:rsidRPr="003D6ADC">
        <w:rPr>
          <w:rFonts w:asciiTheme="minorHAnsi" w:hAnsiTheme="minorHAnsi"/>
          <w:sz w:val="22"/>
        </w:rPr>
        <w:lastRenderedPageBreak/>
        <w:t xml:space="preserve">Proposer </w:t>
      </w:r>
      <w:r>
        <w:rPr>
          <w:rFonts w:asciiTheme="minorHAnsi" w:hAnsiTheme="minorHAnsi"/>
          <w:sz w:val="22"/>
        </w:rPr>
        <w:t>must specify the number of</w:t>
      </w:r>
      <w:r w:rsidRPr="003D6ADC">
        <w:rPr>
          <w:rFonts w:asciiTheme="minorHAnsi" w:hAnsiTheme="minorHAnsi"/>
          <w:sz w:val="22"/>
        </w:rPr>
        <w:t xml:space="preserve"> consultation hours </w:t>
      </w:r>
      <w:r>
        <w:rPr>
          <w:rFonts w:asciiTheme="minorHAnsi" w:hAnsiTheme="minorHAnsi"/>
          <w:sz w:val="22"/>
        </w:rPr>
        <w:t xml:space="preserve">that will be provided </w:t>
      </w:r>
      <w:r w:rsidRPr="003D6ADC">
        <w:rPr>
          <w:rFonts w:asciiTheme="minorHAnsi" w:hAnsiTheme="minorHAnsi"/>
          <w:sz w:val="22"/>
        </w:rPr>
        <w:t>to discuss how WIU should implement changes</w:t>
      </w:r>
      <w:r>
        <w:rPr>
          <w:rFonts w:asciiTheme="minorHAnsi" w:hAnsiTheme="minorHAnsi"/>
          <w:sz w:val="22"/>
        </w:rPr>
        <w:t xml:space="preserve"> and answer questions</w:t>
      </w:r>
      <w:r w:rsidRPr="003D6ADC">
        <w:rPr>
          <w:rFonts w:asciiTheme="minorHAnsi" w:hAnsiTheme="minorHAnsi"/>
          <w:sz w:val="22"/>
        </w:rPr>
        <w:t xml:space="preserve">. </w:t>
      </w:r>
      <w:r>
        <w:rPr>
          <w:rFonts w:asciiTheme="minorHAnsi" w:hAnsiTheme="minorHAnsi"/>
          <w:sz w:val="22"/>
        </w:rPr>
        <w:t xml:space="preserve">  The hours may be specified as a range with a minimum and maximum.</w:t>
      </w:r>
    </w:p>
    <w:p w14:paraId="434A5C80" w14:textId="77777777" w:rsidR="005D706F" w:rsidRPr="003D6ADC" w:rsidRDefault="005D706F" w:rsidP="005D706F">
      <w:pPr>
        <w:ind w:left="360"/>
        <w:rPr>
          <w:rFonts w:asciiTheme="minorHAnsi" w:hAnsiTheme="minorHAnsi"/>
          <w:sz w:val="22"/>
        </w:rPr>
      </w:pPr>
    </w:p>
    <w:p w14:paraId="16CB81E7" w14:textId="77777777" w:rsidR="005D706F" w:rsidRPr="003D6ADC" w:rsidRDefault="005D706F" w:rsidP="005D706F">
      <w:pPr>
        <w:pStyle w:val="Body"/>
        <w:spacing w:after="0"/>
        <w:ind w:left="360"/>
        <w:rPr>
          <w:rFonts w:asciiTheme="minorHAnsi" w:hAnsiTheme="minorHAnsi"/>
          <w:color w:val="auto"/>
        </w:rPr>
      </w:pPr>
    </w:p>
    <w:p w14:paraId="184347DF" w14:textId="77777777" w:rsidR="005D706F" w:rsidRPr="003D6ADC" w:rsidRDefault="005D706F" w:rsidP="006A2ED5">
      <w:pPr>
        <w:pStyle w:val="ListParagraph"/>
        <w:numPr>
          <w:ilvl w:val="0"/>
          <w:numId w:val="42"/>
        </w:numPr>
        <w:ind w:hanging="360"/>
        <w:rPr>
          <w:rFonts w:asciiTheme="minorHAnsi" w:hAnsiTheme="minorHAnsi"/>
          <w:b/>
          <w:sz w:val="22"/>
        </w:rPr>
      </w:pPr>
      <w:r w:rsidRPr="003D6ADC">
        <w:rPr>
          <w:rFonts w:asciiTheme="minorHAnsi" w:hAnsiTheme="minorHAnsi"/>
          <w:b/>
          <w:sz w:val="22"/>
        </w:rPr>
        <w:t>PCI COMPLIANCE</w:t>
      </w:r>
    </w:p>
    <w:p w14:paraId="26559084" w14:textId="77777777" w:rsidR="005D706F" w:rsidRPr="003D6ADC" w:rsidRDefault="005D706F" w:rsidP="006A2ED5">
      <w:pPr>
        <w:rPr>
          <w:rFonts w:asciiTheme="minorHAnsi" w:hAnsiTheme="minorHAnsi"/>
          <w:sz w:val="22"/>
        </w:rPr>
      </w:pPr>
    </w:p>
    <w:p w14:paraId="3B95DB9D" w14:textId="320494BB" w:rsidR="005D706F" w:rsidRPr="003D6ADC" w:rsidRDefault="005D706F" w:rsidP="005D706F">
      <w:pPr>
        <w:ind w:left="1080"/>
        <w:rPr>
          <w:rFonts w:asciiTheme="minorHAnsi" w:hAnsiTheme="minorHAnsi"/>
          <w:sz w:val="22"/>
        </w:rPr>
      </w:pPr>
      <w:r w:rsidRPr="003D6ADC">
        <w:rPr>
          <w:rFonts w:asciiTheme="minorHAnsi" w:hAnsiTheme="minorHAnsi"/>
          <w:sz w:val="22"/>
        </w:rPr>
        <w:t xml:space="preserve">WIU accepts credit card information by various means including face-to face-transactions using Vere phone devices, online applications that use PayPal’s pay flow link, and PayPal business accounts. WIU is currently building a QSA-approved cardholder data environment </w:t>
      </w:r>
      <w:r w:rsidR="0065438D" w:rsidRPr="003D6ADC">
        <w:rPr>
          <w:rFonts w:asciiTheme="minorHAnsi" w:hAnsiTheme="minorHAnsi"/>
          <w:sz w:val="22"/>
        </w:rPr>
        <w:t>where the majority of the</w:t>
      </w:r>
      <w:r w:rsidRPr="003D6ADC">
        <w:rPr>
          <w:rFonts w:asciiTheme="minorHAnsi" w:hAnsiTheme="minorHAnsi"/>
          <w:sz w:val="22"/>
        </w:rPr>
        <w:t xml:space="preserve"> processing will occur.   The contractor will perform a gap analysis and provide guidance on how to achieve PCI compliance.</w:t>
      </w:r>
    </w:p>
    <w:p w14:paraId="7F16F0B2" w14:textId="77777777" w:rsidR="005D706F" w:rsidRPr="003D6ADC" w:rsidRDefault="005D706F" w:rsidP="005D706F">
      <w:pPr>
        <w:widowControl w:val="0"/>
        <w:autoSpaceDE w:val="0"/>
        <w:autoSpaceDN w:val="0"/>
        <w:adjustRightInd w:val="0"/>
        <w:ind w:left="360"/>
        <w:rPr>
          <w:rFonts w:asciiTheme="minorHAnsi" w:hAnsiTheme="minorHAnsi" w:cs="Arial"/>
          <w:sz w:val="22"/>
        </w:rPr>
      </w:pPr>
    </w:p>
    <w:p w14:paraId="2E1CD4A0" w14:textId="6B9EA529" w:rsidR="005D706F" w:rsidRPr="003D6ADC" w:rsidRDefault="008A502C" w:rsidP="005D706F">
      <w:pPr>
        <w:ind w:left="1080"/>
        <w:rPr>
          <w:rFonts w:asciiTheme="minorHAnsi" w:hAnsiTheme="minorHAnsi"/>
          <w:sz w:val="22"/>
        </w:rPr>
      </w:pPr>
      <w:r w:rsidRPr="003D6ADC">
        <w:rPr>
          <w:rFonts w:asciiTheme="minorHAnsi" w:hAnsiTheme="minorHAnsi"/>
          <w:sz w:val="22"/>
        </w:rPr>
        <w:t>WIU has nine (9</w:t>
      </w:r>
      <w:r w:rsidR="005D706F" w:rsidRPr="003D6ADC">
        <w:rPr>
          <w:rFonts w:asciiTheme="minorHAnsi" w:hAnsiTheme="minorHAnsi"/>
          <w:sz w:val="22"/>
        </w:rPr>
        <w:t xml:space="preserve">) PayPal </w:t>
      </w:r>
      <w:r w:rsidRPr="003D6ADC">
        <w:rPr>
          <w:rFonts w:asciiTheme="minorHAnsi" w:hAnsiTheme="minorHAnsi"/>
          <w:sz w:val="22"/>
        </w:rPr>
        <w:t xml:space="preserve">Payflow Link </w:t>
      </w:r>
      <w:r w:rsidR="005D706F" w:rsidRPr="003D6ADC">
        <w:rPr>
          <w:rFonts w:asciiTheme="minorHAnsi" w:hAnsiTheme="minorHAnsi"/>
          <w:sz w:val="22"/>
        </w:rPr>
        <w:t>accounts with sixteen applications</w:t>
      </w:r>
      <w:r w:rsidRPr="003D6ADC">
        <w:rPr>
          <w:rFonts w:asciiTheme="minorHAnsi" w:hAnsiTheme="minorHAnsi"/>
          <w:sz w:val="22"/>
        </w:rPr>
        <w:t xml:space="preserve">.  </w:t>
      </w:r>
      <w:r w:rsidR="005D706F" w:rsidRPr="003D6ADC">
        <w:rPr>
          <w:rFonts w:asciiTheme="minorHAnsi" w:hAnsiTheme="minorHAnsi"/>
          <w:sz w:val="22"/>
        </w:rPr>
        <w:t xml:space="preserve"> </w:t>
      </w:r>
      <w:r w:rsidRPr="003D6ADC">
        <w:rPr>
          <w:rFonts w:asciiTheme="minorHAnsi" w:hAnsiTheme="minorHAnsi"/>
          <w:sz w:val="22"/>
        </w:rPr>
        <w:t>WIU also has</w:t>
      </w:r>
      <w:r w:rsidR="005D706F" w:rsidRPr="003D6ADC">
        <w:rPr>
          <w:rFonts w:asciiTheme="minorHAnsi" w:hAnsiTheme="minorHAnsi"/>
          <w:sz w:val="22"/>
        </w:rPr>
        <w:t xml:space="preserve"> </w:t>
      </w:r>
      <w:r w:rsidRPr="003D6ADC">
        <w:rPr>
          <w:rFonts w:asciiTheme="minorHAnsi" w:hAnsiTheme="minorHAnsi"/>
          <w:sz w:val="22"/>
        </w:rPr>
        <w:t>ten (10</w:t>
      </w:r>
      <w:r w:rsidR="005D706F" w:rsidRPr="003D6ADC">
        <w:rPr>
          <w:rFonts w:asciiTheme="minorHAnsi" w:hAnsiTheme="minorHAnsi"/>
          <w:sz w:val="22"/>
        </w:rPr>
        <w:t xml:space="preserve">) </w:t>
      </w:r>
      <w:r w:rsidRPr="003D6ADC">
        <w:rPr>
          <w:rFonts w:asciiTheme="minorHAnsi" w:hAnsiTheme="minorHAnsi"/>
          <w:sz w:val="22"/>
        </w:rPr>
        <w:t>PayPal Business Accounts</w:t>
      </w:r>
      <w:r w:rsidR="005D706F" w:rsidRPr="003D6ADC">
        <w:rPr>
          <w:rFonts w:asciiTheme="minorHAnsi" w:hAnsiTheme="minorHAnsi"/>
          <w:sz w:val="22"/>
        </w:rPr>
        <w:t xml:space="preserve"> </w:t>
      </w:r>
      <w:r w:rsidR="00645285" w:rsidRPr="003D6ADC">
        <w:rPr>
          <w:rFonts w:asciiTheme="minorHAnsi" w:hAnsiTheme="minorHAnsi"/>
          <w:sz w:val="22"/>
        </w:rPr>
        <w:t>used by ten applications.  There are twenty-three (23</w:t>
      </w:r>
      <w:r w:rsidR="005D706F" w:rsidRPr="003D6ADC">
        <w:rPr>
          <w:rFonts w:asciiTheme="minorHAnsi" w:hAnsiTheme="minorHAnsi"/>
          <w:sz w:val="22"/>
        </w:rPr>
        <w:t>) face-to-face (point of sale) devices at the University.</w:t>
      </w:r>
      <w:r w:rsidR="003F6042" w:rsidRPr="003D6ADC">
        <w:rPr>
          <w:rFonts w:asciiTheme="minorHAnsi" w:hAnsiTheme="minorHAnsi"/>
          <w:sz w:val="22"/>
        </w:rPr>
        <w:t xml:space="preserve">  There are two accounts using Authorized.Net and one account using ETIX</w:t>
      </w:r>
      <w:r w:rsidR="005D706F" w:rsidRPr="003D6ADC">
        <w:rPr>
          <w:rFonts w:asciiTheme="minorHAnsi" w:hAnsiTheme="minorHAnsi"/>
          <w:sz w:val="22"/>
        </w:rPr>
        <w:t>.</w:t>
      </w:r>
    </w:p>
    <w:p w14:paraId="2315D0A0" w14:textId="77777777" w:rsidR="005D706F" w:rsidRPr="003D6ADC" w:rsidRDefault="005D706F" w:rsidP="005D706F">
      <w:pPr>
        <w:ind w:left="1080"/>
        <w:rPr>
          <w:rFonts w:asciiTheme="minorHAnsi" w:hAnsiTheme="minorHAnsi"/>
          <w:sz w:val="22"/>
        </w:rPr>
      </w:pPr>
    </w:p>
    <w:p w14:paraId="56FA2892" w14:textId="77777777" w:rsidR="006D3E65" w:rsidRPr="003D6ADC" w:rsidRDefault="005D706F" w:rsidP="006D3E65">
      <w:pPr>
        <w:ind w:left="1080"/>
        <w:rPr>
          <w:rFonts w:asciiTheme="minorHAnsi" w:hAnsiTheme="minorHAnsi"/>
          <w:sz w:val="22"/>
        </w:rPr>
      </w:pPr>
      <w:r w:rsidRPr="003D6ADC">
        <w:rPr>
          <w:rFonts w:asciiTheme="minorHAnsi" w:hAnsiTheme="minorHAnsi"/>
          <w:sz w:val="22"/>
        </w:rPr>
        <w:t xml:space="preserve">Vendor must provide training to individuals at WIU who are involved with conducting credit card transactions.  Training can be </w:t>
      </w:r>
      <w:r w:rsidR="00DD5737" w:rsidRPr="003D6ADC">
        <w:rPr>
          <w:rFonts w:asciiTheme="minorHAnsi" w:hAnsiTheme="minorHAnsi"/>
          <w:sz w:val="22"/>
        </w:rPr>
        <w:t xml:space="preserve">offered </w:t>
      </w:r>
      <w:r w:rsidRPr="003D6ADC">
        <w:rPr>
          <w:rFonts w:asciiTheme="minorHAnsi" w:hAnsiTheme="minorHAnsi"/>
          <w:sz w:val="22"/>
        </w:rPr>
        <w:t xml:space="preserve">online </w:t>
      </w:r>
      <w:r w:rsidR="00DD5737" w:rsidRPr="003D6ADC">
        <w:rPr>
          <w:rFonts w:asciiTheme="minorHAnsi" w:hAnsiTheme="minorHAnsi"/>
          <w:sz w:val="22"/>
        </w:rPr>
        <w:t xml:space="preserve">providing there is a way to track participation and completion.  If it is </w:t>
      </w:r>
      <w:r w:rsidRPr="003D6ADC">
        <w:rPr>
          <w:rFonts w:asciiTheme="minorHAnsi" w:hAnsiTheme="minorHAnsi"/>
          <w:sz w:val="22"/>
        </w:rPr>
        <w:t xml:space="preserve">offered </w:t>
      </w:r>
      <w:r w:rsidR="00DD5737" w:rsidRPr="003D6ADC">
        <w:rPr>
          <w:rFonts w:asciiTheme="minorHAnsi" w:hAnsiTheme="minorHAnsi"/>
          <w:sz w:val="22"/>
        </w:rPr>
        <w:t xml:space="preserve">on campus by the Contractor in-person, then it must be conducted </w:t>
      </w:r>
      <w:r w:rsidRPr="003D6ADC">
        <w:rPr>
          <w:rFonts w:asciiTheme="minorHAnsi" w:hAnsiTheme="minorHAnsi"/>
          <w:sz w:val="22"/>
        </w:rPr>
        <w:t xml:space="preserve">at least twice </w:t>
      </w:r>
      <w:r w:rsidR="00DD5737" w:rsidRPr="003D6ADC">
        <w:rPr>
          <w:rFonts w:asciiTheme="minorHAnsi" w:hAnsiTheme="minorHAnsi"/>
          <w:sz w:val="22"/>
        </w:rPr>
        <w:t xml:space="preserve">a year </w:t>
      </w:r>
      <w:r w:rsidRPr="003D6ADC">
        <w:rPr>
          <w:rFonts w:asciiTheme="minorHAnsi" w:hAnsiTheme="minorHAnsi"/>
          <w:sz w:val="22"/>
        </w:rPr>
        <w:t xml:space="preserve">during the initial </w:t>
      </w:r>
      <w:r w:rsidR="006D3E65">
        <w:rPr>
          <w:rFonts w:asciiTheme="minorHAnsi" w:hAnsiTheme="minorHAnsi"/>
          <w:sz w:val="22"/>
        </w:rPr>
        <w:t xml:space="preserve">three-year </w:t>
      </w:r>
      <w:r w:rsidRPr="003D6ADC">
        <w:rPr>
          <w:rFonts w:asciiTheme="minorHAnsi" w:hAnsiTheme="minorHAnsi"/>
          <w:sz w:val="22"/>
        </w:rPr>
        <w:t xml:space="preserve">contract period.  </w:t>
      </w:r>
      <w:r w:rsidR="006D3E65">
        <w:rPr>
          <w:rFonts w:asciiTheme="minorHAnsi" w:hAnsiTheme="minorHAnsi"/>
          <w:sz w:val="22"/>
        </w:rPr>
        <w:t xml:space="preserve"> WIU desires that the training be provided online because staff changes are frequent.</w:t>
      </w:r>
    </w:p>
    <w:p w14:paraId="16F13D14" w14:textId="04EB6E7B" w:rsidR="005D706F" w:rsidRPr="003D6ADC" w:rsidRDefault="005D706F" w:rsidP="005D706F">
      <w:pPr>
        <w:ind w:left="1080"/>
        <w:rPr>
          <w:rFonts w:asciiTheme="minorHAnsi" w:hAnsiTheme="minorHAnsi"/>
          <w:sz w:val="22"/>
        </w:rPr>
      </w:pPr>
    </w:p>
    <w:p w14:paraId="3FC0EF86" w14:textId="77777777" w:rsidR="005D706F" w:rsidRPr="003D6ADC" w:rsidRDefault="005D706F" w:rsidP="005D706F">
      <w:pPr>
        <w:ind w:left="720"/>
        <w:rPr>
          <w:rFonts w:asciiTheme="minorHAnsi" w:hAnsiTheme="minorHAnsi"/>
          <w:sz w:val="22"/>
        </w:rPr>
      </w:pPr>
    </w:p>
    <w:p w14:paraId="67B1B78D" w14:textId="77777777" w:rsidR="005D706F" w:rsidRPr="003D6ADC" w:rsidRDefault="005D706F" w:rsidP="005D706F">
      <w:pPr>
        <w:ind w:left="1080"/>
        <w:rPr>
          <w:rFonts w:asciiTheme="minorHAnsi" w:hAnsiTheme="minorHAnsi"/>
          <w:b/>
          <w:sz w:val="22"/>
        </w:rPr>
      </w:pPr>
      <w:r w:rsidRPr="003D6ADC">
        <w:rPr>
          <w:rFonts w:asciiTheme="minorHAnsi" w:hAnsiTheme="minorHAnsi"/>
          <w:b/>
          <w:sz w:val="22"/>
        </w:rPr>
        <w:t>Requirements/Questions</w:t>
      </w:r>
    </w:p>
    <w:p w14:paraId="27DB8E31" w14:textId="77777777" w:rsidR="005D706F" w:rsidRPr="003D6ADC" w:rsidRDefault="005D706F" w:rsidP="005D706F">
      <w:pPr>
        <w:ind w:left="720"/>
        <w:rPr>
          <w:rFonts w:asciiTheme="minorHAnsi" w:hAnsiTheme="minorHAnsi"/>
          <w:sz w:val="22"/>
        </w:rPr>
      </w:pPr>
    </w:p>
    <w:p w14:paraId="2CEAABD8" w14:textId="77777777" w:rsidR="005D706F" w:rsidRPr="003D6ADC" w:rsidRDefault="005D706F" w:rsidP="004D365B">
      <w:pPr>
        <w:pStyle w:val="ListParagraph"/>
        <w:numPr>
          <w:ilvl w:val="0"/>
          <w:numId w:val="28"/>
        </w:numPr>
        <w:ind w:left="1440"/>
        <w:rPr>
          <w:rFonts w:asciiTheme="minorHAnsi" w:hAnsiTheme="minorHAnsi"/>
          <w:sz w:val="22"/>
        </w:rPr>
      </w:pPr>
      <w:r w:rsidRPr="003D6ADC">
        <w:rPr>
          <w:rFonts w:asciiTheme="minorHAnsi" w:hAnsiTheme="minorHAnsi"/>
          <w:sz w:val="22"/>
        </w:rPr>
        <w:t>Proposer must indicate who will provide this service along with their experience, qualifications, training and certifications.  Also indicate whether the individual(s) are QSA certified.</w:t>
      </w:r>
    </w:p>
    <w:p w14:paraId="41CF403B" w14:textId="1FB6AEC1" w:rsidR="005D706F" w:rsidRPr="003D6ADC" w:rsidRDefault="00CC3F72" w:rsidP="004D365B">
      <w:pPr>
        <w:pStyle w:val="ListParagraph"/>
        <w:numPr>
          <w:ilvl w:val="0"/>
          <w:numId w:val="28"/>
        </w:numPr>
        <w:ind w:left="1440"/>
        <w:rPr>
          <w:rFonts w:asciiTheme="minorHAnsi" w:hAnsiTheme="minorHAnsi"/>
          <w:sz w:val="22"/>
        </w:rPr>
      </w:pPr>
      <w:r w:rsidRPr="003D6ADC">
        <w:rPr>
          <w:rFonts w:asciiTheme="minorHAnsi" w:hAnsiTheme="minorHAnsi"/>
          <w:sz w:val="22"/>
        </w:rPr>
        <w:t>Proposer is to provide WIU</w:t>
      </w:r>
      <w:r w:rsidR="005D706F" w:rsidRPr="003D6ADC">
        <w:rPr>
          <w:rFonts w:asciiTheme="minorHAnsi" w:hAnsiTheme="minorHAnsi"/>
          <w:sz w:val="22"/>
        </w:rPr>
        <w:t>’s evaluation team with the objectives of the training, a syllabus and example of course materials.</w:t>
      </w:r>
    </w:p>
    <w:p w14:paraId="3F943745" w14:textId="77777777" w:rsidR="006D3E65" w:rsidRDefault="005D706F" w:rsidP="006D3E65">
      <w:pPr>
        <w:pStyle w:val="ListParagraph"/>
        <w:numPr>
          <w:ilvl w:val="0"/>
          <w:numId w:val="28"/>
        </w:numPr>
        <w:ind w:left="1440"/>
        <w:rPr>
          <w:rFonts w:asciiTheme="minorHAnsi" w:hAnsiTheme="minorHAnsi"/>
          <w:sz w:val="22"/>
        </w:rPr>
      </w:pPr>
      <w:r w:rsidRPr="003D6ADC">
        <w:rPr>
          <w:rFonts w:asciiTheme="minorHAnsi" w:hAnsiTheme="minorHAnsi"/>
          <w:sz w:val="22"/>
        </w:rPr>
        <w:t xml:space="preserve">Describe how the Proposer will track participation, participants’ progress, and how it will be determined whether the objectives are being met.  </w:t>
      </w:r>
    </w:p>
    <w:p w14:paraId="4DBC29B1" w14:textId="1F013219" w:rsidR="005D706F" w:rsidRDefault="006D3E65" w:rsidP="006D3E65">
      <w:pPr>
        <w:pStyle w:val="ListParagraph"/>
        <w:numPr>
          <w:ilvl w:val="0"/>
          <w:numId w:val="28"/>
        </w:numPr>
        <w:ind w:left="1440"/>
        <w:rPr>
          <w:rFonts w:asciiTheme="minorHAnsi" w:hAnsiTheme="minorHAnsi"/>
          <w:sz w:val="22"/>
        </w:rPr>
      </w:pPr>
      <w:r w:rsidRPr="006D3E65">
        <w:rPr>
          <w:rFonts w:asciiTheme="minorHAnsi" w:hAnsiTheme="minorHAnsi"/>
          <w:sz w:val="22"/>
        </w:rPr>
        <w:t>Proposer must specify the number of consultation hours that will be provided to discuss how WIU should implement changes and answer questions after the gap analysis report has been delivered.   The hours may be specified as a range with a minimum and maximum</w:t>
      </w:r>
      <w:r>
        <w:rPr>
          <w:rFonts w:asciiTheme="minorHAnsi" w:hAnsiTheme="minorHAnsi"/>
          <w:sz w:val="22"/>
        </w:rPr>
        <w:t>.</w:t>
      </w:r>
    </w:p>
    <w:p w14:paraId="02F9636C" w14:textId="77777777" w:rsidR="006D3E65" w:rsidRPr="000852E9" w:rsidRDefault="006D3E65" w:rsidP="006D3E65">
      <w:pPr>
        <w:pStyle w:val="ListParagraph"/>
        <w:numPr>
          <w:ilvl w:val="0"/>
          <w:numId w:val="28"/>
        </w:numPr>
        <w:ind w:left="1440"/>
        <w:rPr>
          <w:rFonts w:asciiTheme="minorHAnsi" w:hAnsiTheme="minorHAnsi"/>
          <w:sz w:val="22"/>
        </w:rPr>
      </w:pPr>
      <w:r w:rsidRPr="003D6ADC">
        <w:rPr>
          <w:rFonts w:asciiTheme="minorHAnsi" w:hAnsiTheme="minorHAnsi"/>
          <w:sz w:val="22"/>
        </w:rPr>
        <w:t>The proposer must include a sample of deliverables</w:t>
      </w:r>
      <w:r>
        <w:rPr>
          <w:rFonts w:asciiTheme="minorHAnsi" w:hAnsiTheme="minorHAnsi"/>
          <w:sz w:val="22"/>
        </w:rPr>
        <w:t xml:space="preserve"> (for example, gap analysis report)</w:t>
      </w:r>
      <w:r w:rsidRPr="000852E9">
        <w:rPr>
          <w:rFonts w:asciiTheme="minorHAnsi" w:hAnsiTheme="minorHAnsi"/>
          <w:sz w:val="22"/>
        </w:rPr>
        <w:t>.</w:t>
      </w:r>
    </w:p>
    <w:p w14:paraId="4698418B" w14:textId="77777777" w:rsidR="005D706F" w:rsidRDefault="005D706F" w:rsidP="005D706F">
      <w:pPr>
        <w:pStyle w:val="Body"/>
        <w:spacing w:after="0"/>
        <w:ind w:left="360"/>
        <w:rPr>
          <w:rFonts w:asciiTheme="minorHAnsi" w:hAnsiTheme="minorHAnsi"/>
          <w:color w:val="auto"/>
        </w:rPr>
      </w:pPr>
    </w:p>
    <w:p w14:paraId="3467D777" w14:textId="77777777" w:rsidR="006D3E65" w:rsidRPr="003D6ADC" w:rsidRDefault="006D3E65" w:rsidP="005D706F">
      <w:pPr>
        <w:pStyle w:val="Body"/>
        <w:spacing w:after="0"/>
        <w:ind w:left="360"/>
        <w:rPr>
          <w:rFonts w:asciiTheme="minorHAnsi" w:hAnsiTheme="minorHAnsi"/>
          <w:color w:val="auto"/>
        </w:rPr>
      </w:pPr>
    </w:p>
    <w:p w14:paraId="5A174DF5" w14:textId="77777777" w:rsidR="005D706F" w:rsidRPr="003D6ADC" w:rsidRDefault="005D706F" w:rsidP="006A2ED5">
      <w:pPr>
        <w:pStyle w:val="ListParagraph"/>
        <w:numPr>
          <w:ilvl w:val="0"/>
          <w:numId w:val="42"/>
        </w:numPr>
        <w:ind w:hanging="360"/>
        <w:rPr>
          <w:rFonts w:asciiTheme="minorHAnsi" w:hAnsiTheme="minorHAnsi"/>
          <w:b/>
          <w:sz w:val="22"/>
        </w:rPr>
      </w:pPr>
      <w:r w:rsidRPr="003D6ADC">
        <w:rPr>
          <w:rFonts w:asciiTheme="minorHAnsi" w:hAnsiTheme="minorHAnsi"/>
          <w:b/>
          <w:sz w:val="22"/>
        </w:rPr>
        <w:t>SECURITY AWARENESS TRAINING</w:t>
      </w:r>
    </w:p>
    <w:p w14:paraId="5ECDDB60" w14:textId="77777777" w:rsidR="005D706F" w:rsidRPr="003D6ADC" w:rsidRDefault="005D706F" w:rsidP="006A2ED5">
      <w:pPr>
        <w:rPr>
          <w:rFonts w:asciiTheme="minorHAnsi" w:hAnsiTheme="minorHAnsi"/>
          <w:b/>
          <w:sz w:val="22"/>
        </w:rPr>
      </w:pPr>
    </w:p>
    <w:p w14:paraId="62BE2796" w14:textId="3AB55D87" w:rsidR="004A6E2C" w:rsidRPr="003D6ADC" w:rsidRDefault="005D706F" w:rsidP="005D706F">
      <w:pPr>
        <w:widowControl w:val="0"/>
        <w:autoSpaceDE w:val="0"/>
        <w:autoSpaceDN w:val="0"/>
        <w:adjustRightInd w:val="0"/>
        <w:spacing w:after="200"/>
        <w:ind w:left="1080"/>
        <w:rPr>
          <w:rFonts w:asciiTheme="minorHAnsi" w:hAnsiTheme="minorHAnsi"/>
          <w:sz w:val="22"/>
        </w:rPr>
      </w:pPr>
      <w:r w:rsidRPr="003D6ADC">
        <w:rPr>
          <w:rFonts w:asciiTheme="minorHAnsi" w:hAnsiTheme="minorHAnsi"/>
          <w:bCs/>
          <w:sz w:val="22"/>
        </w:rPr>
        <w:t>The successful proposer must provide online Security Awareness Training</w:t>
      </w:r>
      <w:r w:rsidRPr="003D6ADC">
        <w:rPr>
          <w:rFonts w:asciiTheme="minorHAnsi" w:hAnsiTheme="minorHAnsi"/>
          <w:sz w:val="22"/>
        </w:rPr>
        <w:t xml:space="preserve"> to provide specialized training that address areas of greatest concern to WIU</w:t>
      </w:r>
      <w:r w:rsidR="00CC3F72" w:rsidRPr="003D6ADC">
        <w:rPr>
          <w:rFonts w:asciiTheme="minorHAnsi" w:hAnsiTheme="minorHAnsi"/>
          <w:sz w:val="22"/>
        </w:rPr>
        <w:t>.  These areas of training will be</w:t>
      </w:r>
      <w:r w:rsidRPr="003D6ADC">
        <w:rPr>
          <w:rFonts w:asciiTheme="minorHAnsi" w:hAnsiTheme="minorHAnsi"/>
          <w:sz w:val="22"/>
        </w:rPr>
        <w:t xml:space="preserve"> based on </w:t>
      </w:r>
      <w:r w:rsidR="00B6013D" w:rsidRPr="003D6ADC">
        <w:rPr>
          <w:rFonts w:asciiTheme="minorHAnsi" w:hAnsiTheme="minorHAnsi"/>
          <w:sz w:val="22"/>
        </w:rPr>
        <w:t>a</w:t>
      </w:r>
      <w:r w:rsidRPr="003D6ADC">
        <w:rPr>
          <w:rFonts w:asciiTheme="minorHAnsi" w:hAnsiTheme="minorHAnsi"/>
          <w:sz w:val="22"/>
        </w:rPr>
        <w:t xml:space="preserve"> security assessment (including social engineering atta</w:t>
      </w:r>
      <w:r w:rsidR="006D3E65">
        <w:rPr>
          <w:rFonts w:asciiTheme="minorHAnsi" w:hAnsiTheme="minorHAnsi"/>
          <w:sz w:val="22"/>
        </w:rPr>
        <w:t>cks) and as agreed upon by WIU.</w:t>
      </w:r>
    </w:p>
    <w:p w14:paraId="1A65DBD4" w14:textId="3401973C" w:rsidR="005D706F" w:rsidRPr="003D6ADC" w:rsidRDefault="005D706F" w:rsidP="005D706F">
      <w:pPr>
        <w:widowControl w:val="0"/>
        <w:autoSpaceDE w:val="0"/>
        <w:autoSpaceDN w:val="0"/>
        <w:adjustRightInd w:val="0"/>
        <w:spacing w:after="200"/>
        <w:ind w:left="1080"/>
        <w:rPr>
          <w:rFonts w:asciiTheme="minorHAnsi" w:hAnsiTheme="minorHAnsi"/>
          <w:b/>
          <w:bCs/>
          <w:sz w:val="22"/>
        </w:rPr>
      </w:pPr>
      <w:r w:rsidRPr="003D6ADC">
        <w:rPr>
          <w:rFonts w:asciiTheme="minorHAnsi" w:hAnsiTheme="minorHAnsi"/>
          <w:sz w:val="22"/>
        </w:rPr>
        <w:t>The goal of the Contract’s security awareness training should be to modify employee behavior, reduce risk to WIU and unburden the demands placed on the University Technology team.  Another outcome should be to train users to use systems in a secure way.</w:t>
      </w:r>
    </w:p>
    <w:p w14:paraId="50AF0159" w14:textId="5AD1D6EA" w:rsidR="005D706F" w:rsidRPr="003D6ADC" w:rsidRDefault="005D706F" w:rsidP="005D706F">
      <w:pPr>
        <w:widowControl w:val="0"/>
        <w:autoSpaceDE w:val="0"/>
        <w:autoSpaceDN w:val="0"/>
        <w:adjustRightInd w:val="0"/>
        <w:spacing w:after="200"/>
        <w:ind w:left="1080"/>
        <w:rPr>
          <w:rFonts w:asciiTheme="minorHAnsi" w:hAnsiTheme="minorHAnsi"/>
          <w:i/>
          <w:sz w:val="22"/>
          <w:u w:val="single"/>
        </w:rPr>
      </w:pPr>
      <w:r w:rsidRPr="003D6ADC">
        <w:rPr>
          <w:rFonts w:asciiTheme="minorHAnsi" w:hAnsiTheme="minorHAnsi"/>
          <w:sz w:val="22"/>
        </w:rPr>
        <w:t xml:space="preserve">For the purpose of scoping security awareness training (i.e., </w:t>
      </w:r>
      <w:r w:rsidR="004A6E2C" w:rsidRPr="003D6ADC">
        <w:rPr>
          <w:rFonts w:asciiTheme="minorHAnsi" w:hAnsiTheme="minorHAnsi"/>
          <w:sz w:val="22"/>
        </w:rPr>
        <w:t>please see the section below entitled “Number of Faculty, Staff and Student Employees.”</w:t>
      </w:r>
      <w:r w:rsidRPr="003D6ADC">
        <w:rPr>
          <w:rFonts w:asciiTheme="minorHAnsi" w:hAnsiTheme="minorHAnsi"/>
          <w:b/>
          <w:bCs/>
          <w:sz w:val="22"/>
        </w:rPr>
        <w:t xml:space="preserve">  </w:t>
      </w:r>
      <w:r w:rsidRPr="003D6ADC">
        <w:rPr>
          <w:rFonts w:asciiTheme="minorHAnsi" w:hAnsiTheme="minorHAnsi"/>
          <w:i/>
          <w:sz w:val="22"/>
          <w:u w:val="single"/>
        </w:rPr>
        <w:t>Note: The</w:t>
      </w:r>
      <w:r w:rsidR="00DD5737" w:rsidRPr="003D6ADC">
        <w:rPr>
          <w:rFonts w:asciiTheme="minorHAnsi" w:hAnsiTheme="minorHAnsi"/>
          <w:i/>
          <w:sz w:val="22"/>
          <w:u w:val="single"/>
        </w:rPr>
        <w:t xml:space="preserve"> general</w:t>
      </w:r>
      <w:r w:rsidRPr="003D6ADC">
        <w:rPr>
          <w:rFonts w:asciiTheme="minorHAnsi" w:hAnsiTheme="minorHAnsi"/>
          <w:i/>
          <w:sz w:val="22"/>
          <w:u w:val="single"/>
        </w:rPr>
        <w:t xml:space="preserve"> student population is to be considered out of scope and the Contractor is </w:t>
      </w:r>
      <w:r w:rsidRPr="003D6ADC">
        <w:rPr>
          <w:rFonts w:asciiTheme="minorHAnsi" w:hAnsiTheme="minorHAnsi"/>
          <w:b/>
          <w:i/>
          <w:sz w:val="22"/>
          <w:u w:val="single"/>
        </w:rPr>
        <w:t>not</w:t>
      </w:r>
      <w:r w:rsidRPr="003D6ADC">
        <w:rPr>
          <w:rFonts w:asciiTheme="minorHAnsi" w:hAnsiTheme="minorHAnsi"/>
          <w:i/>
          <w:sz w:val="22"/>
          <w:u w:val="single"/>
        </w:rPr>
        <w:t xml:space="preserve"> to provide training to the student population.  Note, however, that student workers</w:t>
      </w:r>
      <w:r w:rsidR="0026169E" w:rsidRPr="003D6ADC">
        <w:rPr>
          <w:rFonts w:asciiTheme="minorHAnsi" w:hAnsiTheme="minorHAnsi"/>
          <w:i/>
          <w:sz w:val="22"/>
          <w:u w:val="single"/>
        </w:rPr>
        <w:t xml:space="preserve"> </w:t>
      </w:r>
      <w:r w:rsidRPr="003D6ADC">
        <w:rPr>
          <w:rFonts w:asciiTheme="minorHAnsi" w:hAnsiTheme="minorHAnsi"/>
          <w:i/>
          <w:sz w:val="22"/>
          <w:u w:val="single"/>
        </w:rPr>
        <w:t xml:space="preserve">are considered employees </w:t>
      </w:r>
      <w:r w:rsidR="0026169E" w:rsidRPr="003D6ADC">
        <w:rPr>
          <w:rFonts w:asciiTheme="minorHAnsi" w:hAnsiTheme="minorHAnsi"/>
          <w:i/>
          <w:sz w:val="22"/>
          <w:u w:val="single"/>
        </w:rPr>
        <w:t xml:space="preserve">and therefore </w:t>
      </w:r>
      <w:r w:rsidR="002A00EB" w:rsidRPr="003D6ADC">
        <w:rPr>
          <w:rFonts w:asciiTheme="minorHAnsi" w:hAnsiTheme="minorHAnsi"/>
          <w:i/>
          <w:sz w:val="22"/>
          <w:u w:val="single"/>
        </w:rPr>
        <w:t xml:space="preserve">those </w:t>
      </w:r>
      <w:r w:rsidR="00DD5737" w:rsidRPr="003D6ADC">
        <w:rPr>
          <w:rFonts w:asciiTheme="minorHAnsi" w:hAnsiTheme="minorHAnsi"/>
          <w:i/>
          <w:sz w:val="22"/>
          <w:u w:val="single"/>
        </w:rPr>
        <w:t xml:space="preserve">students </w:t>
      </w:r>
      <w:r w:rsidR="002A00EB" w:rsidRPr="003D6ADC">
        <w:rPr>
          <w:rFonts w:asciiTheme="minorHAnsi" w:hAnsiTheme="minorHAnsi"/>
          <w:i/>
          <w:sz w:val="22"/>
          <w:u w:val="single"/>
        </w:rPr>
        <w:t>who use computers in the performance of their WIU duties</w:t>
      </w:r>
      <w:r w:rsidR="0026169E" w:rsidRPr="003D6ADC">
        <w:rPr>
          <w:rFonts w:asciiTheme="minorHAnsi" w:hAnsiTheme="minorHAnsi"/>
          <w:i/>
          <w:sz w:val="22"/>
          <w:u w:val="single"/>
        </w:rPr>
        <w:t xml:space="preserve"> are in scope.</w:t>
      </w:r>
    </w:p>
    <w:p w14:paraId="2E688951" w14:textId="77777777" w:rsidR="004A6E2C" w:rsidRPr="003D6ADC" w:rsidRDefault="004A6E2C" w:rsidP="005D706F">
      <w:pPr>
        <w:widowControl w:val="0"/>
        <w:autoSpaceDE w:val="0"/>
        <w:autoSpaceDN w:val="0"/>
        <w:adjustRightInd w:val="0"/>
        <w:spacing w:after="200"/>
        <w:ind w:left="1080"/>
        <w:rPr>
          <w:rFonts w:asciiTheme="minorHAnsi" w:hAnsiTheme="minorHAnsi"/>
          <w:i/>
          <w:sz w:val="22"/>
        </w:rPr>
      </w:pPr>
    </w:p>
    <w:p w14:paraId="7B68B885" w14:textId="44D1FAEE" w:rsidR="004A6E2C" w:rsidRPr="003D6ADC" w:rsidRDefault="004A6E2C" w:rsidP="005D706F">
      <w:pPr>
        <w:widowControl w:val="0"/>
        <w:autoSpaceDE w:val="0"/>
        <w:autoSpaceDN w:val="0"/>
        <w:adjustRightInd w:val="0"/>
        <w:spacing w:after="200"/>
        <w:ind w:left="1080"/>
        <w:rPr>
          <w:rFonts w:asciiTheme="minorHAnsi" w:hAnsiTheme="minorHAnsi"/>
          <w:b/>
          <w:sz w:val="22"/>
        </w:rPr>
      </w:pPr>
      <w:r w:rsidRPr="003D6ADC">
        <w:rPr>
          <w:rFonts w:asciiTheme="minorHAnsi" w:hAnsiTheme="minorHAnsi"/>
          <w:b/>
          <w:sz w:val="22"/>
        </w:rPr>
        <w:t>Number of Faculty, Staff and Student Employees</w:t>
      </w:r>
    </w:p>
    <w:p w14:paraId="76BA248F" w14:textId="73D9C61D" w:rsidR="00C83478" w:rsidRPr="003D6ADC" w:rsidRDefault="00C83478" w:rsidP="005D706F">
      <w:pPr>
        <w:widowControl w:val="0"/>
        <w:autoSpaceDE w:val="0"/>
        <w:autoSpaceDN w:val="0"/>
        <w:adjustRightInd w:val="0"/>
        <w:spacing w:after="200"/>
        <w:ind w:left="1080"/>
        <w:rPr>
          <w:rFonts w:asciiTheme="minorHAnsi" w:hAnsiTheme="minorHAnsi"/>
          <w:i/>
          <w:sz w:val="22"/>
        </w:rPr>
      </w:pPr>
      <w:r w:rsidRPr="003D6ADC">
        <w:rPr>
          <w:rFonts w:asciiTheme="minorHAnsi" w:hAnsiTheme="minorHAnsi"/>
          <w:i/>
          <w:sz w:val="22"/>
        </w:rPr>
        <w:t xml:space="preserve">The number of faculty, staff and student workers </w:t>
      </w:r>
      <w:r w:rsidR="004A6E2C" w:rsidRPr="003D6ADC">
        <w:rPr>
          <w:rFonts w:asciiTheme="minorHAnsi" w:hAnsiTheme="minorHAnsi"/>
          <w:i/>
          <w:sz w:val="22"/>
        </w:rPr>
        <w:t>will vary somewhat</w:t>
      </w:r>
      <w:r w:rsidRPr="003D6ADC">
        <w:rPr>
          <w:rFonts w:asciiTheme="minorHAnsi" w:hAnsiTheme="minorHAnsi"/>
          <w:i/>
          <w:sz w:val="22"/>
        </w:rPr>
        <w:t xml:space="preserve"> from semester to semester.  The following information was extracted from the 2014</w:t>
      </w:r>
      <w:r w:rsidR="004A6E2C" w:rsidRPr="003D6ADC">
        <w:rPr>
          <w:rFonts w:asciiTheme="minorHAnsi" w:hAnsiTheme="minorHAnsi"/>
          <w:i/>
          <w:sz w:val="22"/>
        </w:rPr>
        <w:t xml:space="preserve">-2015 </w:t>
      </w:r>
      <w:r w:rsidRPr="003D6ADC">
        <w:rPr>
          <w:rFonts w:asciiTheme="minorHAnsi" w:hAnsiTheme="minorHAnsi"/>
          <w:i/>
          <w:sz w:val="22"/>
        </w:rPr>
        <w:t>Fact Book</w:t>
      </w:r>
      <w:r w:rsidR="004A6E2C" w:rsidRPr="003D6ADC">
        <w:rPr>
          <w:rFonts w:asciiTheme="minorHAnsi" w:hAnsiTheme="minorHAnsi"/>
          <w:i/>
          <w:sz w:val="22"/>
        </w:rPr>
        <w:t xml:space="preserve"> found at: http://www.wiu.edu/IRP/FactBook2014.pdf</w:t>
      </w:r>
    </w:p>
    <w:p w14:paraId="458E514F" w14:textId="0BFA4C46" w:rsidR="00536C7D" w:rsidRPr="003D6ADC" w:rsidRDefault="00536C7D" w:rsidP="00084A35">
      <w:pPr>
        <w:pStyle w:val="ListParagraph"/>
        <w:widowControl w:val="0"/>
        <w:numPr>
          <w:ilvl w:val="0"/>
          <w:numId w:val="35"/>
        </w:numPr>
        <w:tabs>
          <w:tab w:val="left" w:pos="8640"/>
        </w:tabs>
        <w:autoSpaceDE w:val="0"/>
        <w:autoSpaceDN w:val="0"/>
        <w:adjustRightInd w:val="0"/>
        <w:spacing w:after="200"/>
        <w:rPr>
          <w:rFonts w:asciiTheme="minorHAnsi" w:hAnsiTheme="minorHAnsi"/>
          <w:sz w:val="22"/>
        </w:rPr>
      </w:pPr>
      <w:r w:rsidRPr="003D6ADC">
        <w:rPr>
          <w:rFonts w:asciiTheme="minorHAnsi" w:hAnsiTheme="minorHAnsi"/>
          <w:sz w:val="22"/>
        </w:rPr>
        <w:t>Number of faculty and staff at the Macomb campus:</w:t>
      </w:r>
      <w:r w:rsidR="004A6E2C" w:rsidRPr="003D6ADC">
        <w:rPr>
          <w:rFonts w:asciiTheme="minorHAnsi" w:hAnsiTheme="minorHAnsi"/>
          <w:sz w:val="22"/>
        </w:rPr>
        <w:tab/>
      </w:r>
      <w:r w:rsidR="00C83478" w:rsidRPr="003D6ADC">
        <w:rPr>
          <w:rFonts w:asciiTheme="minorHAnsi" w:hAnsiTheme="minorHAnsi"/>
          <w:sz w:val="22"/>
        </w:rPr>
        <w:t>1839</w:t>
      </w:r>
    </w:p>
    <w:p w14:paraId="4D943BEE" w14:textId="17BD2D01" w:rsidR="00536C7D" w:rsidRPr="003D6ADC" w:rsidRDefault="00536C7D" w:rsidP="00084A35">
      <w:pPr>
        <w:pStyle w:val="ListParagraph"/>
        <w:widowControl w:val="0"/>
        <w:numPr>
          <w:ilvl w:val="0"/>
          <w:numId w:val="35"/>
        </w:numPr>
        <w:tabs>
          <w:tab w:val="left" w:pos="8640"/>
        </w:tabs>
        <w:autoSpaceDE w:val="0"/>
        <w:autoSpaceDN w:val="0"/>
        <w:adjustRightInd w:val="0"/>
        <w:spacing w:after="200"/>
        <w:rPr>
          <w:rFonts w:asciiTheme="minorHAnsi" w:hAnsiTheme="minorHAnsi"/>
          <w:sz w:val="22"/>
        </w:rPr>
      </w:pPr>
      <w:r w:rsidRPr="003D6ADC">
        <w:rPr>
          <w:rFonts w:asciiTheme="minorHAnsi" w:hAnsiTheme="minorHAnsi"/>
          <w:sz w:val="22"/>
        </w:rPr>
        <w:t>Number of Grad Assistants and Teach Assistants at Macomb campus:</w:t>
      </w:r>
      <w:r w:rsidR="00E00E36" w:rsidRPr="003D6ADC">
        <w:rPr>
          <w:rFonts w:asciiTheme="minorHAnsi" w:hAnsiTheme="minorHAnsi"/>
          <w:sz w:val="22"/>
        </w:rPr>
        <w:tab/>
      </w:r>
      <w:r w:rsidR="004A6E2C" w:rsidRPr="003D6ADC">
        <w:rPr>
          <w:rFonts w:asciiTheme="minorHAnsi" w:hAnsiTheme="minorHAnsi"/>
          <w:sz w:val="22"/>
        </w:rPr>
        <w:t xml:space="preserve">  </w:t>
      </w:r>
      <w:r w:rsidR="00E00E36" w:rsidRPr="003D6ADC">
        <w:rPr>
          <w:rFonts w:asciiTheme="minorHAnsi" w:hAnsiTheme="minorHAnsi"/>
          <w:sz w:val="22"/>
        </w:rPr>
        <w:t>458</w:t>
      </w:r>
    </w:p>
    <w:p w14:paraId="3CEBEFFA" w14:textId="4F7447BE" w:rsidR="00536C7D" w:rsidRPr="003D6ADC" w:rsidRDefault="00536C7D" w:rsidP="00084A35">
      <w:pPr>
        <w:pStyle w:val="ListParagraph"/>
        <w:widowControl w:val="0"/>
        <w:numPr>
          <w:ilvl w:val="0"/>
          <w:numId w:val="35"/>
        </w:numPr>
        <w:tabs>
          <w:tab w:val="left" w:pos="8640"/>
        </w:tabs>
        <w:autoSpaceDE w:val="0"/>
        <w:autoSpaceDN w:val="0"/>
        <w:adjustRightInd w:val="0"/>
        <w:spacing w:after="200"/>
        <w:rPr>
          <w:rFonts w:asciiTheme="minorHAnsi" w:hAnsiTheme="minorHAnsi"/>
          <w:sz w:val="22"/>
        </w:rPr>
      </w:pPr>
      <w:r w:rsidRPr="003D6ADC">
        <w:rPr>
          <w:rFonts w:asciiTheme="minorHAnsi" w:hAnsiTheme="minorHAnsi"/>
          <w:sz w:val="22"/>
        </w:rPr>
        <w:t>Number of faculty and staff at the Quad Cities campus:</w:t>
      </w:r>
      <w:r w:rsidR="00C83478" w:rsidRPr="003D6ADC">
        <w:rPr>
          <w:rFonts w:asciiTheme="minorHAnsi" w:hAnsiTheme="minorHAnsi"/>
          <w:sz w:val="22"/>
        </w:rPr>
        <w:tab/>
      </w:r>
      <w:r w:rsidR="004A6E2C" w:rsidRPr="003D6ADC">
        <w:rPr>
          <w:rFonts w:asciiTheme="minorHAnsi" w:hAnsiTheme="minorHAnsi"/>
          <w:sz w:val="22"/>
        </w:rPr>
        <w:t xml:space="preserve">  </w:t>
      </w:r>
      <w:r w:rsidR="00C83478" w:rsidRPr="003D6ADC">
        <w:rPr>
          <w:rFonts w:asciiTheme="minorHAnsi" w:hAnsiTheme="minorHAnsi"/>
          <w:sz w:val="22"/>
        </w:rPr>
        <w:t>117</w:t>
      </w:r>
    </w:p>
    <w:p w14:paraId="080FD31E" w14:textId="3AF12FB2" w:rsidR="00536C7D" w:rsidRPr="003D6ADC" w:rsidRDefault="00536C7D" w:rsidP="00084A35">
      <w:pPr>
        <w:pStyle w:val="ListParagraph"/>
        <w:widowControl w:val="0"/>
        <w:numPr>
          <w:ilvl w:val="0"/>
          <w:numId w:val="35"/>
        </w:numPr>
        <w:autoSpaceDE w:val="0"/>
        <w:autoSpaceDN w:val="0"/>
        <w:adjustRightInd w:val="0"/>
        <w:spacing w:after="200"/>
        <w:rPr>
          <w:rFonts w:asciiTheme="minorHAnsi" w:hAnsiTheme="minorHAnsi"/>
          <w:sz w:val="22"/>
        </w:rPr>
      </w:pPr>
      <w:r w:rsidRPr="003D6ADC">
        <w:rPr>
          <w:rFonts w:asciiTheme="minorHAnsi" w:hAnsiTheme="minorHAnsi"/>
          <w:sz w:val="22"/>
        </w:rPr>
        <w:t>Number of Grad Assistants and Teach Assistants at Macomb campus:</w:t>
      </w:r>
      <w:r w:rsidR="00E00E36" w:rsidRPr="003D6ADC">
        <w:rPr>
          <w:rFonts w:asciiTheme="minorHAnsi" w:hAnsiTheme="minorHAnsi"/>
          <w:sz w:val="22"/>
        </w:rPr>
        <w:tab/>
      </w:r>
      <w:r w:rsidR="004A6E2C" w:rsidRPr="003D6ADC">
        <w:rPr>
          <w:rFonts w:asciiTheme="minorHAnsi" w:hAnsiTheme="minorHAnsi"/>
          <w:sz w:val="22"/>
        </w:rPr>
        <w:t xml:space="preserve">    </w:t>
      </w:r>
      <w:r w:rsidR="00E00E36" w:rsidRPr="003D6ADC">
        <w:rPr>
          <w:rFonts w:asciiTheme="minorHAnsi" w:hAnsiTheme="minorHAnsi"/>
          <w:sz w:val="22"/>
        </w:rPr>
        <w:t>24</w:t>
      </w:r>
    </w:p>
    <w:p w14:paraId="51BF9A2D" w14:textId="69AFA622" w:rsidR="004A6E2C" w:rsidRPr="003D6ADC" w:rsidRDefault="004A6E2C" w:rsidP="00084A35">
      <w:pPr>
        <w:pStyle w:val="ListParagraph"/>
        <w:widowControl w:val="0"/>
        <w:numPr>
          <w:ilvl w:val="0"/>
          <w:numId w:val="35"/>
        </w:numPr>
        <w:autoSpaceDE w:val="0"/>
        <w:autoSpaceDN w:val="0"/>
        <w:adjustRightInd w:val="0"/>
        <w:spacing w:after="200"/>
        <w:rPr>
          <w:rFonts w:asciiTheme="minorHAnsi" w:hAnsiTheme="minorHAnsi"/>
          <w:sz w:val="22"/>
        </w:rPr>
      </w:pPr>
      <w:r w:rsidRPr="003D6ADC">
        <w:rPr>
          <w:rFonts w:asciiTheme="minorHAnsi" w:hAnsiTheme="minorHAnsi"/>
          <w:sz w:val="22"/>
        </w:rPr>
        <w:t>Number of Student Employees (Excluding GAs &amp; TAs):</w:t>
      </w:r>
      <w:r w:rsidR="000B629B">
        <w:rPr>
          <w:rFonts w:asciiTheme="minorHAnsi" w:hAnsiTheme="minorHAnsi"/>
          <w:sz w:val="22"/>
        </w:rPr>
        <w:t xml:space="preserve"> </w:t>
      </w:r>
      <w:r w:rsidR="000B629B">
        <w:rPr>
          <w:rFonts w:asciiTheme="minorHAnsi" w:hAnsiTheme="minorHAnsi"/>
          <w:sz w:val="22"/>
        </w:rPr>
        <w:tab/>
      </w:r>
      <w:r w:rsidR="000B629B">
        <w:rPr>
          <w:rFonts w:asciiTheme="minorHAnsi" w:hAnsiTheme="minorHAnsi"/>
          <w:sz w:val="22"/>
        </w:rPr>
        <w:tab/>
      </w:r>
      <w:r w:rsidR="000B629B">
        <w:rPr>
          <w:rFonts w:asciiTheme="minorHAnsi" w:hAnsiTheme="minorHAnsi"/>
          <w:sz w:val="22"/>
        </w:rPr>
        <w:tab/>
        <w:t>1409</w:t>
      </w:r>
    </w:p>
    <w:p w14:paraId="465B85F8" w14:textId="77777777" w:rsidR="00536C7D" w:rsidRPr="003D6ADC" w:rsidRDefault="00536C7D" w:rsidP="005D706F">
      <w:pPr>
        <w:widowControl w:val="0"/>
        <w:autoSpaceDE w:val="0"/>
        <w:autoSpaceDN w:val="0"/>
        <w:adjustRightInd w:val="0"/>
        <w:spacing w:after="200"/>
        <w:ind w:left="1080"/>
        <w:rPr>
          <w:rFonts w:asciiTheme="minorHAnsi" w:hAnsiTheme="minorHAnsi"/>
          <w:i/>
          <w:sz w:val="22"/>
          <w:u w:val="single"/>
        </w:rPr>
      </w:pPr>
    </w:p>
    <w:p w14:paraId="64D3890C" w14:textId="77777777" w:rsidR="005D706F" w:rsidRPr="003D6ADC" w:rsidRDefault="005D706F" w:rsidP="005D706F">
      <w:pPr>
        <w:ind w:left="1080"/>
        <w:rPr>
          <w:rFonts w:asciiTheme="minorHAnsi" w:hAnsiTheme="minorHAnsi"/>
          <w:b/>
          <w:sz w:val="22"/>
        </w:rPr>
      </w:pPr>
      <w:r w:rsidRPr="003D6ADC">
        <w:rPr>
          <w:rFonts w:asciiTheme="minorHAnsi" w:hAnsiTheme="minorHAnsi"/>
          <w:b/>
          <w:sz w:val="22"/>
        </w:rPr>
        <w:t>Requirements/Questions</w:t>
      </w:r>
    </w:p>
    <w:p w14:paraId="223D89C5" w14:textId="77777777" w:rsidR="005D706F" w:rsidRPr="003D6ADC" w:rsidRDefault="005D706F" w:rsidP="005D706F">
      <w:pPr>
        <w:ind w:left="1080"/>
        <w:rPr>
          <w:rFonts w:asciiTheme="minorHAnsi" w:hAnsiTheme="minorHAnsi"/>
          <w:b/>
          <w:sz w:val="22"/>
        </w:rPr>
      </w:pPr>
    </w:p>
    <w:p w14:paraId="2DDB2070" w14:textId="77777777" w:rsidR="005D706F" w:rsidRPr="003D6ADC" w:rsidRDefault="005D706F" w:rsidP="004D365B">
      <w:pPr>
        <w:pStyle w:val="ListParagraph"/>
        <w:numPr>
          <w:ilvl w:val="0"/>
          <w:numId w:val="27"/>
        </w:numPr>
        <w:ind w:left="1440"/>
        <w:rPr>
          <w:rFonts w:asciiTheme="minorHAnsi" w:hAnsiTheme="minorHAnsi"/>
          <w:sz w:val="22"/>
        </w:rPr>
      </w:pPr>
      <w:r w:rsidRPr="003D6ADC">
        <w:rPr>
          <w:rFonts w:asciiTheme="minorHAnsi" w:hAnsiTheme="minorHAnsi"/>
          <w:sz w:val="22"/>
        </w:rPr>
        <w:t>Proposer must provide examples of their syllabus(es), which delineates the topics and the length of training.</w:t>
      </w:r>
    </w:p>
    <w:p w14:paraId="4A78224F" w14:textId="1D0C763F" w:rsidR="005D706F" w:rsidRPr="003D6ADC" w:rsidRDefault="006D3E65" w:rsidP="004D365B">
      <w:pPr>
        <w:pStyle w:val="ListParagraph"/>
        <w:numPr>
          <w:ilvl w:val="0"/>
          <w:numId w:val="27"/>
        </w:numPr>
        <w:ind w:left="1440"/>
        <w:rPr>
          <w:rFonts w:asciiTheme="minorHAnsi" w:hAnsiTheme="minorHAnsi"/>
          <w:sz w:val="22"/>
        </w:rPr>
      </w:pPr>
      <w:r>
        <w:rPr>
          <w:rFonts w:asciiTheme="minorHAnsi" w:hAnsiTheme="minorHAnsi"/>
          <w:sz w:val="22"/>
        </w:rPr>
        <w:t>T</w:t>
      </w:r>
      <w:r w:rsidR="005D706F" w:rsidRPr="003D6ADC">
        <w:rPr>
          <w:rFonts w:asciiTheme="minorHAnsi" w:hAnsiTheme="minorHAnsi"/>
          <w:sz w:val="22"/>
        </w:rPr>
        <w:t xml:space="preserve">raining for people who handle sensitive information </w:t>
      </w:r>
      <w:r>
        <w:rPr>
          <w:rFonts w:asciiTheme="minorHAnsi" w:hAnsiTheme="minorHAnsi"/>
          <w:sz w:val="22"/>
        </w:rPr>
        <w:t>is to be included.</w:t>
      </w:r>
    </w:p>
    <w:p w14:paraId="1E70E528" w14:textId="77777777" w:rsidR="006D3E65" w:rsidRDefault="005D706F" w:rsidP="004D365B">
      <w:pPr>
        <w:pStyle w:val="ListParagraph"/>
        <w:numPr>
          <w:ilvl w:val="0"/>
          <w:numId w:val="27"/>
        </w:numPr>
        <w:ind w:left="1440"/>
        <w:rPr>
          <w:rFonts w:asciiTheme="minorHAnsi" w:hAnsiTheme="minorHAnsi"/>
          <w:sz w:val="22"/>
        </w:rPr>
      </w:pPr>
      <w:r w:rsidRPr="006D3E65">
        <w:rPr>
          <w:rFonts w:asciiTheme="minorHAnsi" w:hAnsiTheme="minorHAnsi"/>
          <w:sz w:val="22"/>
        </w:rPr>
        <w:t xml:space="preserve">Proposer is to specify the update schedule </w:t>
      </w:r>
      <w:r w:rsidR="006D3E65" w:rsidRPr="006D3E65">
        <w:rPr>
          <w:rFonts w:asciiTheme="minorHAnsi" w:hAnsiTheme="minorHAnsi"/>
          <w:sz w:val="22"/>
        </w:rPr>
        <w:t xml:space="preserve">for training materials and provide the most current information.  </w:t>
      </w:r>
    </w:p>
    <w:p w14:paraId="22D196E3" w14:textId="6C13F18A" w:rsidR="005D706F" w:rsidRPr="006D3E65" w:rsidRDefault="005D706F" w:rsidP="004D365B">
      <w:pPr>
        <w:pStyle w:val="ListParagraph"/>
        <w:numPr>
          <w:ilvl w:val="0"/>
          <w:numId w:val="27"/>
        </w:numPr>
        <w:ind w:left="1440"/>
        <w:rPr>
          <w:rFonts w:asciiTheme="minorHAnsi" w:hAnsiTheme="minorHAnsi"/>
          <w:sz w:val="22"/>
        </w:rPr>
      </w:pPr>
      <w:r w:rsidRPr="006D3E65">
        <w:rPr>
          <w:rFonts w:asciiTheme="minorHAnsi" w:hAnsiTheme="minorHAnsi"/>
          <w:sz w:val="22"/>
        </w:rPr>
        <w:t>Proposer must describe how it will track participation and how it will demonstrate that the goals of the training are being met.</w:t>
      </w:r>
    </w:p>
    <w:p w14:paraId="2E6501FA" w14:textId="77777777" w:rsidR="006D3E65" w:rsidRDefault="006D3E65" w:rsidP="006D3E65">
      <w:pPr>
        <w:pStyle w:val="ListParagraph"/>
        <w:numPr>
          <w:ilvl w:val="0"/>
          <w:numId w:val="27"/>
        </w:numPr>
        <w:ind w:left="1440"/>
        <w:rPr>
          <w:rFonts w:asciiTheme="minorHAnsi" w:hAnsiTheme="minorHAnsi"/>
          <w:sz w:val="22"/>
        </w:rPr>
      </w:pPr>
      <w:r w:rsidRPr="003D6ADC">
        <w:rPr>
          <w:rFonts w:asciiTheme="minorHAnsi" w:hAnsiTheme="minorHAnsi"/>
          <w:sz w:val="22"/>
        </w:rPr>
        <w:t xml:space="preserve">Proposer must </w:t>
      </w:r>
      <w:r>
        <w:rPr>
          <w:rFonts w:asciiTheme="minorHAnsi" w:hAnsiTheme="minorHAnsi"/>
          <w:sz w:val="22"/>
        </w:rPr>
        <w:t>demonstrate sample training through online access or documented screenshots.</w:t>
      </w:r>
    </w:p>
    <w:p w14:paraId="7409A6EA" w14:textId="77777777" w:rsidR="006D3E65" w:rsidRPr="000852E9" w:rsidRDefault="006D3E65" w:rsidP="006D3E65">
      <w:pPr>
        <w:pStyle w:val="ListParagraph"/>
        <w:numPr>
          <w:ilvl w:val="0"/>
          <w:numId w:val="27"/>
        </w:numPr>
        <w:ind w:left="1440"/>
        <w:rPr>
          <w:rFonts w:asciiTheme="minorHAnsi" w:hAnsiTheme="minorHAnsi"/>
          <w:sz w:val="22"/>
        </w:rPr>
      </w:pPr>
      <w:r w:rsidRPr="003D6ADC">
        <w:rPr>
          <w:rFonts w:asciiTheme="minorHAnsi" w:hAnsiTheme="minorHAnsi"/>
          <w:sz w:val="22"/>
        </w:rPr>
        <w:t>The proposer must include a sample of deliverables</w:t>
      </w:r>
      <w:r>
        <w:rPr>
          <w:rFonts w:asciiTheme="minorHAnsi" w:hAnsiTheme="minorHAnsi"/>
          <w:sz w:val="22"/>
        </w:rPr>
        <w:t xml:space="preserve"> (for example, any reports, graphs, charts, etc.)</w:t>
      </w:r>
      <w:r w:rsidRPr="000852E9">
        <w:rPr>
          <w:rFonts w:asciiTheme="minorHAnsi" w:hAnsiTheme="minorHAnsi"/>
          <w:sz w:val="22"/>
        </w:rPr>
        <w:t>.</w:t>
      </w:r>
    </w:p>
    <w:p w14:paraId="70D0B81B" w14:textId="77777777" w:rsidR="005D706F" w:rsidRPr="003D6ADC" w:rsidRDefault="005D706F" w:rsidP="005D706F">
      <w:pPr>
        <w:ind w:left="360"/>
        <w:rPr>
          <w:rFonts w:asciiTheme="minorHAnsi" w:hAnsiTheme="minorHAnsi"/>
          <w:sz w:val="22"/>
        </w:rPr>
      </w:pPr>
    </w:p>
    <w:p w14:paraId="1233C538" w14:textId="77777777" w:rsidR="005D706F" w:rsidRPr="003D6ADC" w:rsidRDefault="005D706F" w:rsidP="005D706F">
      <w:pPr>
        <w:pStyle w:val="Body"/>
        <w:spacing w:after="0"/>
        <w:ind w:left="360"/>
        <w:rPr>
          <w:rFonts w:asciiTheme="minorHAnsi" w:hAnsiTheme="minorHAnsi"/>
          <w:color w:val="auto"/>
        </w:rPr>
      </w:pPr>
    </w:p>
    <w:p w14:paraId="0314E57E" w14:textId="282222F9" w:rsidR="005D706F" w:rsidRPr="003D6ADC" w:rsidRDefault="005D706F" w:rsidP="006A2ED5">
      <w:pPr>
        <w:pStyle w:val="ListParagraph"/>
        <w:numPr>
          <w:ilvl w:val="0"/>
          <w:numId w:val="42"/>
        </w:numPr>
        <w:ind w:hanging="360"/>
        <w:rPr>
          <w:rFonts w:asciiTheme="minorHAnsi" w:hAnsiTheme="minorHAnsi"/>
          <w:b/>
          <w:sz w:val="22"/>
        </w:rPr>
      </w:pPr>
      <w:r w:rsidRPr="003D6ADC">
        <w:rPr>
          <w:rFonts w:asciiTheme="minorHAnsi" w:hAnsiTheme="minorHAnsi"/>
          <w:b/>
          <w:sz w:val="22"/>
        </w:rPr>
        <w:t>INCIDENT RESPONSE, DIGITAL FORENSICS AND ZERO DAY EVENTS</w:t>
      </w:r>
    </w:p>
    <w:p w14:paraId="40A46A5F" w14:textId="77777777" w:rsidR="006A2ED5" w:rsidRPr="003D6ADC" w:rsidRDefault="006A2ED5" w:rsidP="006A2ED5">
      <w:pPr>
        <w:pStyle w:val="ListParagraph"/>
        <w:rPr>
          <w:rFonts w:asciiTheme="minorHAnsi" w:hAnsiTheme="minorHAnsi"/>
          <w:b/>
          <w:sz w:val="22"/>
        </w:rPr>
      </w:pPr>
    </w:p>
    <w:p w14:paraId="53B4D53C" w14:textId="7B75257C" w:rsidR="005D706F" w:rsidRPr="003D6ADC" w:rsidRDefault="005D706F" w:rsidP="005D706F">
      <w:pPr>
        <w:widowControl w:val="0"/>
        <w:autoSpaceDE w:val="0"/>
        <w:autoSpaceDN w:val="0"/>
        <w:adjustRightInd w:val="0"/>
        <w:spacing w:after="266"/>
        <w:ind w:left="1080"/>
        <w:rPr>
          <w:rFonts w:asciiTheme="minorHAnsi" w:hAnsiTheme="minorHAnsi"/>
          <w:sz w:val="22"/>
        </w:rPr>
      </w:pPr>
      <w:r w:rsidRPr="003D6ADC">
        <w:rPr>
          <w:rFonts w:asciiTheme="minorHAnsi" w:hAnsiTheme="minorHAnsi"/>
          <w:sz w:val="22"/>
        </w:rPr>
        <w:t xml:space="preserve">WIU desires to have an IT security firm to assist WIU in the development of a robust Computer Security Incident Response Plan (CSIRP).  The security firm will then be on retainer to respond in the event of a </w:t>
      </w:r>
      <w:r w:rsidR="00B6013D" w:rsidRPr="003D6ADC">
        <w:rPr>
          <w:rFonts w:asciiTheme="minorHAnsi" w:hAnsiTheme="minorHAnsi"/>
          <w:sz w:val="22"/>
        </w:rPr>
        <w:t>cyber-attack</w:t>
      </w:r>
      <w:r w:rsidRPr="003D6ADC">
        <w:rPr>
          <w:rFonts w:asciiTheme="minorHAnsi" w:hAnsiTheme="minorHAnsi"/>
          <w:sz w:val="22"/>
        </w:rPr>
        <w:t>, a data breach or other major incident.</w:t>
      </w:r>
    </w:p>
    <w:p w14:paraId="2FF97168" w14:textId="77777777" w:rsidR="006D3E65" w:rsidRPr="003D6ADC" w:rsidRDefault="006D3E65" w:rsidP="006D3E65">
      <w:pPr>
        <w:widowControl w:val="0"/>
        <w:autoSpaceDE w:val="0"/>
        <w:autoSpaceDN w:val="0"/>
        <w:adjustRightInd w:val="0"/>
        <w:spacing w:after="266"/>
        <w:ind w:left="1080"/>
        <w:rPr>
          <w:rFonts w:asciiTheme="minorHAnsi" w:hAnsiTheme="minorHAnsi"/>
          <w:sz w:val="22"/>
        </w:rPr>
      </w:pPr>
      <w:r w:rsidRPr="003D6ADC">
        <w:rPr>
          <w:rFonts w:asciiTheme="minorHAnsi" w:hAnsiTheme="minorHAnsi"/>
          <w:sz w:val="22"/>
        </w:rPr>
        <w:t xml:space="preserve">The CSIRP must be completed </w:t>
      </w:r>
      <w:r>
        <w:rPr>
          <w:rFonts w:asciiTheme="minorHAnsi" w:hAnsiTheme="minorHAnsi"/>
          <w:sz w:val="22"/>
        </w:rPr>
        <w:t>within three months of awarding of the contract.</w:t>
      </w:r>
    </w:p>
    <w:p w14:paraId="5956798C" w14:textId="77777777" w:rsidR="005D706F" w:rsidRPr="003D6ADC" w:rsidRDefault="005D706F" w:rsidP="005D706F">
      <w:pPr>
        <w:widowControl w:val="0"/>
        <w:autoSpaceDE w:val="0"/>
        <w:autoSpaceDN w:val="0"/>
        <w:adjustRightInd w:val="0"/>
        <w:spacing w:after="266"/>
        <w:ind w:left="1080"/>
        <w:rPr>
          <w:rFonts w:asciiTheme="minorHAnsi" w:hAnsiTheme="minorHAnsi"/>
          <w:sz w:val="22"/>
        </w:rPr>
      </w:pPr>
      <w:r w:rsidRPr="003D6ADC">
        <w:rPr>
          <w:rFonts w:asciiTheme="minorHAnsi" w:hAnsiTheme="minorHAnsi"/>
          <w:sz w:val="22"/>
        </w:rPr>
        <w:t>The Proposer should provide Incident Response and Digital Forensics services, including incident response planning and analysis to emergency incident response and digital forensics.  Planning should include the development of a robust CSIRP to minimize the duration and impact of a security breach. In addition, The Incident Response and Management Services should cover the full spectrum of capabilities needed for this critical control area.  An Incident Response and Management Services should be contracted as part of an Incident Response Retainer.</w:t>
      </w:r>
    </w:p>
    <w:p w14:paraId="6581CF3E" w14:textId="77F4A315" w:rsidR="005D706F" w:rsidRPr="003D6ADC" w:rsidRDefault="005D706F" w:rsidP="005D706F">
      <w:pPr>
        <w:ind w:left="1080"/>
        <w:rPr>
          <w:rFonts w:asciiTheme="minorHAnsi" w:hAnsiTheme="minorHAnsi"/>
          <w:sz w:val="22"/>
        </w:rPr>
      </w:pPr>
      <w:r w:rsidRPr="003D6ADC">
        <w:rPr>
          <w:rFonts w:asciiTheme="minorHAnsi" w:hAnsiTheme="minorHAnsi"/>
          <w:sz w:val="22"/>
        </w:rPr>
        <w:t>Specify the number of h</w:t>
      </w:r>
      <w:r w:rsidR="00590451">
        <w:rPr>
          <w:rFonts w:asciiTheme="minorHAnsi" w:hAnsiTheme="minorHAnsi"/>
          <w:sz w:val="22"/>
        </w:rPr>
        <w:t>ours per year of consultation and</w:t>
      </w:r>
      <w:r w:rsidRPr="003D6ADC">
        <w:rPr>
          <w:rFonts w:asciiTheme="minorHAnsi" w:hAnsiTheme="minorHAnsi"/>
          <w:sz w:val="22"/>
        </w:rPr>
        <w:t xml:space="preserve"> incident response time that will be provided to WIU for an incident during the contract period. The proposer shall list how these services will be delivered and any limitations on them. </w:t>
      </w:r>
      <w:r w:rsidR="00590451">
        <w:rPr>
          <w:rFonts w:asciiTheme="minorHAnsi" w:hAnsiTheme="minorHAnsi"/>
          <w:sz w:val="22"/>
        </w:rPr>
        <w:t xml:space="preserve"> The Proposer may </w:t>
      </w:r>
      <w:r w:rsidRPr="003D6ADC">
        <w:rPr>
          <w:rFonts w:asciiTheme="minorHAnsi" w:hAnsiTheme="minorHAnsi"/>
          <w:sz w:val="22"/>
        </w:rPr>
        <w:t xml:space="preserve">be expected to provide some onsite assistance when an incident is detected.  </w:t>
      </w:r>
    </w:p>
    <w:p w14:paraId="3FF86021" w14:textId="77777777" w:rsidR="005D706F" w:rsidRPr="003D6ADC" w:rsidRDefault="005D706F" w:rsidP="005D706F">
      <w:pPr>
        <w:ind w:left="1080"/>
        <w:rPr>
          <w:rFonts w:asciiTheme="minorHAnsi" w:hAnsiTheme="minorHAnsi"/>
          <w:sz w:val="22"/>
        </w:rPr>
      </w:pPr>
    </w:p>
    <w:p w14:paraId="368CAD54" w14:textId="23F4B71F" w:rsidR="005D706F" w:rsidRPr="003D6ADC" w:rsidRDefault="005D706F" w:rsidP="005D706F">
      <w:pPr>
        <w:ind w:left="1080"/>
        <w:rPr>
          <w:rFonts w:asciiTheme="minorHAnsi" w:hAnsiTheme="minorHAnsi"/>
          <w:sz w:val="22"/>
        </w:rPr>
      </w:pPr>
      <w:r w:rsidRPr="003D6ADC">
        <w:rPr>
          <w:rFonts w:asciiTheme="minorHAnsi" w:hAnsiTheme="minorHAnsi"/>
          <w:sz w:val="22"/>
        </w:rPr>
        <w:t xml:space="preserve">Note:  WIU intends to award the development of the CSIRP immediately.  </w:t>
      </w:r>
    </w:p>
    <w:p w14:paraId="4DE2331A" w14:textId="77777777" w:rsidR="005D706F" w:rsidRPr="003D6ADC" w:rsidRDefault="005D706F" w:rsidP="005D706F">
      <w:pPr>
        <w:ind w:left="360"/>
        <w:rPr>
          <w:rFonts w:asciiTheme="minorHAnsi" w:hAnsiTheme="minorHAnsi"/>
          <w:sz w:val="22"/>
        </w:rPr>
      </w:pPr>
    </w:p>
    <w:p w14:paraId="79CF4023" w14:textId="77777777" w:rsidR="005D706F" w:rsidRPr="003D6ADC" w:rsidRDefault="005D706F" w:rsidP="005D706F">
      <w:pPr>
        <w:ind w:left="1080"/>
        <w:rPr>
          <w:rFonts w:asciiTheme="minorHAnsi" w:hAnsiTheme="minorHAnsi"/>
          <w:b/>
          <w:sz w:val="22"/>
        </w:rPr>
      </w:pPr>
      <w:r w:rsidRPr="003D6ADC">
        <w:rPr>
          <w:rFonts w:asciiTheme="minorHAnsi" w:hAnsiTheme="minorHAnsi"/>
          <w:b/>
          <w:sz w:val="22"/>
        </w:rPr>
        <w:t>Requirements/Questions</w:t>
      </w:r>
    </w:p>
    <w:p w14:paraId="1EDC7ACC" w14:textId="77777777" w:rsidR="005D706F" w:rsidRPr="003D6ADC" w:rsidRDefault="005D706F" w:rsidP="005D706F">
      <w:pPr>
        <w:ind w:left="1080"/>
        <w:rPr>
          <w:rFonts w:asciiTheme="minorHAnsi" w:hAnsiTheme="minorHAnsi"/>
          <w:sz w:val="22"/>
        </w:rPr>
      </w:pPr>
    </w:p>
    <w:p w14:paraId="0B5FB629" w14:textId="77777777" w:rsidR="005D706F" w:rsidRPr="003D6ADC" w:rsidRDefault="005D706F" w:rsidP="005D706F">
      <w:pPr>
        <w:ind w:left="1080"/>
        <w:rPr>
          <w:rFonts w:asciiTheme="minorHAnsi" w:hAnsiTheme="minorHAnsi"/>
          <w:sz w:val="22"/>
          <w:u w:val="single"/>
        </w:rPr>
      </w:pPr>
      <w:r w:rsidRPr="003D6ADC">
        <w:rPr>
          <w:rFonts w:asciiTheme="minorHAnsi" w:hAnsiTheme="minorHAnsi"/>
          <w:sz w:val="22"/>
          <w:u w:val="single"/>
        </w:rPr>
        <w:lastRenderedPageBreak/>
        <w:t>CSIRP</w:t>
      </w:r>
    </w:p>
    <w:p w14:paraId="7DE37F38" w14:textId="1EE10F8E" w:rsidR="00590451" w:rsidRDefault="00590451" w:rsidP="004D365B">
      <w:pPr>
        <w:pStyle w:val="ListParagraph"/>
        <w:numPr>
          <w:ilvl w:val="0"/>
          <w:numId w:val="24"/>
        </w:numPr>
        <w:ind w:left="1800"/>
        <w:rPr>
          <w:rFonts w:asciiTheme="minorHAnsi" w:hAnsiTheme="minorHAnsi"/>
          <w:sz w:val="22"/>
        </w:rPr>
      </w:pPr>
      <w:r w:rsidRPr="003D6ADC">
        <w:rPr>
          <w:rFonts w:asciiTheme="minorHAnsi" w:hAnsiTheme="minorHAnsi"/>
          <w:sz w:val="22"/>
        </w:rPr>
        <w:t>State whether onsite assistance will be provided for the development of the CSIRP.  If so, cost is to include all costs charged to WIU, including travel and meals.</w:t>
      </w:r>
      <w:r>
        <w:rPr>
          <w:rFonts w:asciiTheme="minorHAnsi" w:hAnsiTheme="minorHAnsi"/>
          <w:sz w:val="22"/>
        </w:rPr>
        <w:t xml:space="preserve">  Provide cost in Section 2 – Pricing.  </w:t>
      </w:r>
    </w:p>
    <w:p w14:paraId="5AECC662" w14:textId="6274D596" w:rsidR="00590451" w:rsidRPr="003D6ADC" w:rsidRDefault="00590451" w:rsidP="00590451">
      <w:pPr>
        <w:pStyle w:val="ListParagraph"/>
        <w:numPr>
          <w:ilvl w:val="0"/>
          <w:numId w:val="24"/>
        </w:numPr>
        <w:ind w:left="1800"/>
        <w:rPr>
          <w:rFonts w:asciiTheme="minorHAnsi" w:hAnsiTheme="minorHAnsi"/>
          <w:sz w:val="22"/>
        </w:rPr>
      </w:pPr>
      <w:r w:rsidRPr="003D6ADC">
        <w:rPr>
          <w:rFonts w:asciiTheme="minorHAnsi" w:hAnsiTheme="minorHAnsi"/>
          <w:sz w:val="22"/>
        </w:rPr>
        <w:t xml:space="preserve">Proposer must indicate the total </w:t>
      </w:r>
      <w:r>
        <w:rPr>
          <w:rFonts w:asciiTheme="minorHAnsi" w:hAnsiTheme="minorHAnsi"/>
          <w:sz w:val="22"/>
        </w:rPr>
        <w:t>combined consultation hours that will</w:t>
      </w:r>
      <w:r w:rsidRPr="003D6ADC">
        <w:rPr>
          <w:rFonts w:asciiTheme="minorHAnsi" w:hAnsiTheme="minorHAnsi"/>
          <w:sz w:val="22"/>
        </w:rPr>
        <w:t xml:space="preserve"> be provided and any limitations set on this consultation.</w:t>
      </w:r>
    </w:p>
    <w:p w14:paraId="32289BC6" w14:textId="77777777" w:rsidR="00590451" w:rsidRDefault="00590451" w:rsidP="005D706F">
      <w:pPr>
        <w:ind w:left="1080"/>
        <w:rPr>
          <w:rFonts w:asciiTheme="minorHAnsi" w:hAnsiTheme="minorHAnsi"/>
          <w:sz w:val="22"/>
          <w:u w:val="single"/>
        </w:rPr>
      </w:pPr>
    </w:p>
    <w:p w14:paraId="07627E98" w14:textId="0717F4A3" w:rsidR="005D706F" w:rsidRPr="003D6ADC" w:rsidRDefault="005D706F" w:rsidP="005D706F">
      <w:pPr>
        <w:ind w:left="1080"/>
        <w:rPr>
          <w:rFonts w:asciiTheme="minorHAnsi" w:hAnsiTheme="minorHAnsi"/>
          <w:sz w:val="22"/>
          <w:u w:val="single"/>
        </w:rPr>
      </w:pPr>
      <w:r w:rsidRPr="003D6ADC">
        <w:rPr>
          <w:rFonts w:asciiTheme="minorHAnsi" w:hAnsiTheme="minorHAnsi"/>
          <w:sz w:val="22"/>
          <w:u w:val="single"/>
        </w:rPr>
        <w:t>Attacks or Breaches</w:t>
      </w:r>
      <w:r w:rsidR="006B2031" w:rsidRPr="003D6ADC">
        <w:rPr>
          <w:rFonts w:asciiTheme="minorHAnsi" w:hAnsiTheme="minorHAnsi"/>
          <w:sz w:val="22"/>
          <w:u w:val="single"/>
        </w:rPr>
        <w:t>/Incidents</w:t>
      </w:r>
    </w:p>
    <w:p w14:paraId="689F451D" w14:textId="77777777" w:rsidR="005D706F" w:rsidRPr="003D6ADC" w:rsidRDefault="005D706F" w:rsidP="005D706F">
      <w:pPr>
        <w:ind w:left="1080"/>
        <w:rPr>
          <w:rFonts w:asciiTheme="minorHAnsi" w:hAnsiTheme="minorHAnsi"/>
          <w:sz w:val="22"/>
        </w:rPr>
      </w:pPr>
    </w:p>
    <w:p w14:paraId="412B56B5" w14:textId="1FA5F0D4" w:rsidR="005D706F" w:rsidRPr="003D6ADC" w:rsidRDefault="00590451" w:rsidP="004D365B">
      <w:pPr>
        <w:pStyle w:val="ListParagraph"/>
        <w:numPr>
          <w:ilvl w:val="0"/>
          <w:numId w:val="31"/>
        </w:numPr>
        <w:ind w:left="1800"/>
        <w:rPr>
          <w:rFonts w:asciiTheme="minorHAnsi" w:hAnsiTheme="minorHAnsi"/>
          <w:sz w:val="22"/>
        </w:rPr>
      </w:pPr>
      <w:r>
        <w:rPr>
          <w:rFonts w:asciiTheme="minorHAnsi" w:hAnsiTheme="minorHAnsi"/>
          <w:sz w:val="22"/>
        </w:rPr>
        <w:t xml:space="preserve">Describe your approach, </w:t>
      </w:r>
      <w:r w:rsidR="005D706F" w:rsidRPr="003D6ADC">
        <w:rPr>
          <w:rFonts w:asciiTheme="minorHAnsi" w:hAnsiTheme="minorHAnsi"/>
          <w:sz w:val="22"/>
        </w:rPr>
        <w:t>methodology</w:t>
      </w:r>
      <w:r>
        <w:rPr>
          <w:rFonts w:asciiTheme="minorHAnsi" w:hAnsiTheme="minorHAnsi"/>
          <w:sz w:val="22"/>
        </w:rPr>
        <w:t>, and protocols in</w:t>
      </w:r>
      <w:r w:rsidR="005D706F" w:rsidRPr="003D6ADC">
        <w:rPr>
          <w:rFonts w:asciiTheme="minorHAnsi" w:hAnsiTheme="minorHAnsi"/>
          <w:sz w:val="22"/>
        </w:rPr>
        <w:t xml:space="preserve"> managing an </w:t>
      </w:r>
      <w:r>
        <w:rPr>
          <w:rFonts w:asciiTheme="minorHAnsi" w:hAnsiTheme="minorHAnsi"/>
          <w:sz w:val="22"/>
        </w:rPr>
        <w:t>attack or breach incident.</w:t>
      </w:r>
    </w:p>
    <w:p w14:paraId="36AA2A2F" w14:textId="63421884" w:rsidR="005D706F" w:rsidRPr="003D6ADC" w:rsidRDefault="005D706F" w:rsidP="004D365B">
      <w:pPr>
        <w:pStyle w:val="ListParagraph"/>
        <w:widowControl w:val="0"/>
        <w:numPr>
          <w:ilvl w:val="0"/>
          <w:numId w:val="31"/>
        </w:numPr>
        <w:autoSpaceDE w:val="0"/>
        <w:autoSpaceDN w:val="0"/>
        <w:adjustRightInd w:val="0"/>
        <w:spacing w:after="266"/>
        <w:ind w:left="1800"/>
        <w:rPr>
          <w:rFonts w:asciiTheme="minorHAnsi" w:hAnsiTheme="minorHAnsi"/>
          <w:sz w:val="22"/>
        </w:rPr>
      </w:pPr>
      <w:r w:rsidRPr="003D6ADC">
        <w:rPr>
          <w:rFonts w:asciiTheme="minorHAnsi" w:hAnsiTheme="minorHAnsi"/>
          <w:sz w:val="22"/>
        </w:rPr>
        <w:t>What assets and analysts wil</w:t>
      </w:r>
      <w:r w:rsidR="00590451">
        <w:rPr>
          <w:rFonts w:asciiTheme="minorHAnsi" w:hAnsiTheme="minorHAnsi"/>
          <w:sz w:val="22"/>
        </w:rPr>
        <w:t>l be sent to our location</w:t>
      </w:r>
      <w:r w:rsidRPr="003D6ADC">
        <w:rPr>
          <w:rFonts w:asciiTheme="minorHAnsi" w:hAnsiTheme="minorHAnsi"/>
          <w:sz w:val="22"/>
        </w:rPr>
        <w:t>?</w:t>
      </w:r>
    </w:p>
    <w:p w14:paraId="39210B0A" w14:textId="77777777" w:rsidR="005D706F" w:rsidRPr="003D6ADC" w:rsidRDefault="005D706F" w:rsidP="004D365B">
      <w:pPr>
        <w:pStyle w:val="ListParagraph"/>
        <w:widowControl w:val="0"/>
        <w:numPr>
          <w:ilvl w:val="0"/>
          <w:numId w:val="31"/>
        </w:numPr>
        <w:autoSpaceDE w:val="0"/>
        <w:autoSpaceDN w:val="0"/>
        <w:adjustRightInd w:val="0"/>
        <w:spacing w:after="266"/>
        <w:ind w:left="1800"/>
        <w:rPr>
          <w:rFonts w:asciiTheme="minorHAnsi" w:hAnsiTheme="minorHAnsi"/>
          <w:sz w:val="22"/>
        </w:rPr>
      </w:pPr>
      <w:r w:rsidRPr="003D6ADC">
        <w:rPr>
          <w:rFonts w:asciiTheme="minorHAnsi" w:hAnsiTheme="minorHAnsi"/>
          <w:sz w:val="22"/>
        </w:rPr>
        <w:t>What consultation will you provide?</w:t>
      </w:r>
    </w:p>
    <w:p w14:paraId="43B160CA" w14:textId="77777777" w:rsidR="005D706F" w:rsidRPr="003D6ADC" w:rsidRDefault="005D706F" w:rsidP="004D365B">
      <w:pPr>
        <w:pStyle w:val="ListParagraph"/>
        <w:numPr>
          <w:ilvl w:val="0"/>
          <w:numId w:val="31"/>
        </w:numPr>
        <w:ind w:left="1800"/>
        <w:rPr>
          <w:rFonts w:asciiTheme="minorHAnsi" w:hAnsiTheme="minorHAnsi"/>
          <w:sz w:val="22"/>
        </w:rPr>
      </w:pPr>
      <w:r w:rsidRPr="003D6ADC">
        <w:rPr>
          <w:rFonts w:asciiTheme="minorHAnsi" w:hAnsiTheme="minorHAnsi"/>
          <w:sz w:val="22"/>
        </w:rPr>
        <w:t xml:space="preserve">Explain your experience in helping other institutions to manage the life cycle of an incident from detection to closure.  </w:t>
      </w:r>
    </w:p>
    <w:p w14:paraId="06DAFD47" w14:textId="5F2B836E" w:rsidR="005D706F" w:rsidRPr="003D6ADC" w:rsidRDefault="005D706F" w:rsidP="004D365B">
      <w:pPr>
        <w:pStyle w:val="ListParagraph"/>
        <w:numPr>
          <w:ilvl w:val="0"/>
          <w:numId w:val="31"/>
        </w:numPr>
        <w:ind w:left="1800"/>
        <w:rPr>
          <w:rFonts w:asciiTheme="minorHAnsi" w:hAnsiTheme="minorHAnsi"/>
          <w:sz w:val="22"/>
        </w:rPr>
      </w:pPr>
      <w:r w:rsidRPr="003D6ADC">
        <w:rPr>
          <w:rFonts w:asciiTheme="minorHAnsi" w:hAnsiTheme="minorHAnsi"/>
          <w:sz w:val="22"/>
        </w:rPr>
        <w:t xml:space="preserve">For the contract period, the Proposer </w:t>
      </w:r>
      <w:r w:rsidRPr="003D6ADC">
        <w:rPr>
          <w:rFonts w:asciiTheme="minorHAnsi" w:hAnsiTheme="minorHAnsi"/>
          <w:sz w:val="22"/>
          <w:u w:val="single"/>
        </w:rPr>
        <w:t>must</w:t>
      </w:r>
      <w:r w:rsidRPr="003D6ADC">
        <w:rPr>
          <w:rFonts w:asciiTheme="minorHAnsi" w:hAnsiTheme="minorHAnsi"/>
          <w:sz w:val="22"/>
        </w:rPr>
        <w:t xml:space="preserve"> specify the cost that the Proposer will charge WIU in the event that the Proposer’s Incident response services are required for an attack or breach. Costs should be broken down into the type of incident and be averaged since severity differs from incident to incident.  State where there is a separate cost for keeping the firm on retainer during the contract period and if so, state the cost.</w:t>
      </w:r>
      <w:r w:rsidR="00590451">
        <w:rPr>
          <w:rFonts w:asciiTheme="minorHAnsi" w:hAnsiTheme="minorHAnsi"/>
          <w:sz w:val="22"/>
        </w:rPr>
        <w:t xml:space="preserve">  Provide cost in Section 2 – Pricing.  </w:t>
      </w:r>
    </w:p>
    <w:p w14:paraId="1A3342BE" w14:textId="77777777" w:rsidR="005D706F" w:rsidRPr="003D6ADC" w:rsidRDefault="005D706F" w:rsidP="004D365B">
      <w:pPr>
        <w:pStyle w:val="ListParagraph"/>
        <w:numPr>
          <w:ilvl w:val="0"/>
          <w:numId w:val="31"/>
        </w:numPr>
        <w:ind w:left="1800"/>
        <w:rPr>
          <w:rFonts w:asciiTheme="minorHAnsi" w:hAnsiTheme="minorHAnsi"/>
          <w:sz w:val="22"/>
        </w:rPr>
      </w:pPr>
      <w:r w:rsidRPr="003D6ADC">
        <w:rPr>
          <w:rFonts w:asciiTheme="minorHAnsi" w:hAnsiTheme="minorHAnsi"/>
          <w:sz w:val="22"/>
        </w:rPr>
        <w:t>Indicate the maximum number of hours of service that the Proposer will provide to WIU for this cost and what specific services will be included.</w:t>
      </w:r>
    </w:p>
    <w:p w14:paraId="3B944479" w14:textId="77777777" w:rsidR="005D706F" w:rsidRPr="003D6ADC" w:rsidRDefault="005D706F" w:rsidP="004D365B">
      <w:pPr>
        <w:pStyle w:val="ListParagraph"/>
        <w:numPr>
          <w:ilvl w:val="1"/>
          <w:numId w:val="31"/>
        </w:numPr>
        <w:ind w:left="2520"/>
        <w:rPr>
          <w:rFonts w:asciiTheme="minorHAnsi" w:hAnsiTheme="minorHAnsi"/>
          <w:sz w:val="22"/>
        </w:rPr>
      </w:pPr>
      <w:r w:rsidRPr="003D6ADC">
        <w:rPr>
          <w:rFonts w:asciiTheme="minorHAnsi" w:hAnsiTheme="minorHAnsi"/>
          <w:sz w:val="22"/>
        </w:rPr>
        <w:t>Also indicate whether assistance will be provided to manage internal and outward-facing communication during and after an incident as part of these services.</w:t>
      </w:r>
    </w:p>
    <w:p w14:paraId="42139A71" w14:textId="235E07C7" w:rsidR="005D706F" w:rsidRPr="003D6ADC" w:rsidRDefault="005D706F" w:rsidP="004D365B">
      <w:pPr>
        <w:pStyle w:val="ListParagraph"/>
        <w:numPr>
          <w:ilvl w:val="1"/>
          <w:numId w:val="31"/>
        </w:numPr>
        <w:ind w:left="2520"/>
        <w:rPr>
          <w:rFonts w:asciiTheme="minorHAnsi" w:hAnsiTheme="minorHAnsi"/>
          <w:sz w:val="22"/>
        </w:rPr>
      </w:pPr>
      <w:r w:rsidRPr="003D6ADC">
        <w:rPr>
          <w:rFonts w:asciiTheme="minorHAnsi" w:hAnsiTheme="minorHAnsi"/>
          <w:sz w:val="22"/>
        </w:rPr>
        <w:t xml:space="preserve">Indicate the cost per hour for additional help required after the maximum number of hours (specified above) is reached.  </w:t>
      </w:r>
      <w:r w:rsidR="00590451">
        <w:rPr>
          <w:rFonts w:asciiTheme="minorHAnsi" w:hAnsiTheme="minorHAnsi"/>
          <w:sz w:val="22"/>
        </w:rPr>
        <w:t xml:space="preserve">Provide cost in Section 2 – Pricing.  </w:t>
      </w:r>
      <w:r w:rsidRPr="003D6ADC">
        <w:rPr>
          <w:rFonts w:asciiTheme="minorHAnsi" w:hAnsiTheme="minorHAnsi"/>
          <w:sz w:val="22"/>
        </w:rPr>
        <w:t>WIU will specify the individuals(s) that are authorized to request this additional time.</w:t>
      </w:r>
    </w:p>
    <w:p w14:paraId="0518BBA5" w14:textId="77777777" w:rsidR="005D706F" w:rsidRPr="003D6ADC" w:rsidRDefault="005D706F" w:rsidP="004D365B">
      <w:pPr>
        <w:pStyle w:val="ListParagraph"/>
        <w:numPr>
          <w:ilvl w:val="1"/>
          <w:numId w:val="31"/>
        </w:numPr>
        <w:ind w:left="2520"/>
        <w:rPr>
          <w:rFonts w:asciiTheme="minorHAnsi" w:hAnsiTheme="minorHAnsi"/>
          <w:sz w:val="22"/>
        </w:rPr>
      </w:pPr>
      <w:r w:rsidRPr="003D6ADC">
        <w:rPr>
          <w:rFonts w:asciiTheme="minorHAnsi" w:hAnsiTheme="minorHAnsi"/>
          <w:sz w:val="22"/>
        </w:rPr>
        <w:t>If requested, will the Proposer come to campus?</w:t>
      </w:r>
    </w:p>
    <w:p w14:paraId="20E34D35" w14:textId="695D1796" w:rsidR="005D706F" w:rsidRPr="003D6ADC" w:rsidRDefault="005D706F" w:rsidP="004D365B">
      <w:pPr>
        <w:pStyle w:val="ListParagraph"/>
        <w:numPr>
          <w:ilvl w:val="2"/>
          <w:numId w:val="31"/>
        </w:numPr>
        <w:ind w:left="3240"/>
        <w:rPr>
          <w:rFonts w:asciiTheme="minorHAnsi" w:hAnsiTheme="minorHAnsi"/>
          <w:sz w:val="22"/>
        </w:rPr>
      </w:pPr>
      <w:r w:rsidRPr="003D6ADC">
        <w:rPr>
          <w:rFonts w:asciiTheme="minorHAnsi" w:hAnsiTheme="minorHAnsi"/>
          <w:sz w:val="22"/>
        </w:rPr>
        <w:t xml:space="preserve">Who will come to the impacted campus (either Macomb or Quad Cities)?  </w:t>
      </w:r>
    </w:p>
    <w:p w14:paraId="4B15C0CC" w14:textId="77777777" w:rsidR="005D706F" w:rsidRPr="003D6ADC" w:rsidRDefault="005D706F" w:rsidP="004D365B">
      <w:pPr>
        <w:pStyle w:val="ListParagraph"/>
        <w:numPr>
          <w:ilvl w:val="2"/>
          <w:numId w:val="31"/>
        </w:numPr>
        <w:ind w:left="3240"/>
        <w:rPr>
          <w:rFonts w:asciiTheme="minorHAnsi" w:hAnsiTheme="minorHAnsi"/>
          <w:sz w:val="22"/>
        </w:rPr>
      </w:pPr>
      <w:r w:rsidRPr="003D6ADC">
        <w:rPr>
          <w:rFonts w:asciiTheme="minorHAnsi" w:hAnsiTheme="minorHAnsi"/>
          <w:sz w:val="22"/>
        </w:rPr>
        <w:t xml:space="preserve">How long after notification of an incident will it take for Proposer’s staff to arrive on the Macomb campus?  </w:t>
      </w:r>
    </w:p>
    <w:p w14:paraId="1C922415" w14:textId="77777777" w:rsidR="005D706F" w:rsidRPr="003D6ADC" w:rsidRDefault="005D706F" w:rsidP="004D365B">
      <w:pPr>
        <w:pStyle w:val="ListParagraph"/>
        <w:numPr>
          <w:ilvl w:val="2"/>
          <w:numId w:val="31"/>
        </w:numPr>
        <w:ind w:left="3240"/>
        <w:rPr>
          <w:rFonts w:asciiTheme="minorHAnsi" w:hAnsiTheme="minorHAnsi"/>
          <w:sz w:val="22"/>
        </w:rPr>
      </w:pPr>
      <w:r w:rsidRPr="003D6ADC">
        <w:rPr>
          <w:rFonts w:asciiTheme="minorHAnsi" w:hAnsiTheme="minorHAnsi"/>
          <w:sz w:val="22"/>
        </w:rPr>
        <w:t>How long after notification of an incident will it take for Proposer’s staff to arrive on the Quad Cities campus in Moline, Illinois?</w:t>
      </w:r>
    </w:p>
    <w:p w14:paraId="2D7F0888" w14:textId="77777777" w:rsidR="005D706F" w:rsidRPr="003D6ADC" w:rsidRDefault="005D706F" w:rsidP="004D365B">
      <w:pPr>
        <w:pStyle w:val="ListParagraph"/>
        <w:numPr>
          <w:ilvl w:val="2"/>
          <w:numId w:val="31"/>
        </w:numPr>
        <w:ind w:left="3240"/>
        <w:rPr>
          <w:rFonts w:asciiTheme="minorHAnsi" w:hAnsiTheme="minorHAnsi"/>
          <w:sz w:val="22"/>
        </w:rPr>
      </w:pPr>
      <w:r w:rsidRPr="003D6ADC">
        <w:rPr>
          <w:rFonts w:asciiTheme="minorHAnsi" w:hAnsiTheme="minorHAnsi"/>
          <w:sz w:val="22"/>
        </w:rPr>
        <w:t>Specify details of travel including origins, mode of transportation, costs, etc.</w:t>
      </w:r>
    </w:p>
    <w:p w14:paraId="7D770725" w14:textId="77777777" w:rsidR="005D706F" w:rsidRPr="003D6ADC" w:rsidRDefault="005D706F" w:rsidP="004D365B">
      <w:pPr>
        <w:pStyle w:val="ListParagraph"/>
        <w:numPr>
          <w:ilvl w:val="2"/>
          <w:numId w:val="31"/>
        </w:numPr>
        <w:ind w:left="3240"/>
        <w:rPr>
          <w:rFonts w:asciiTheme="minorHAnsi" w:hAnsiTheme="minorHAnsi"/>
          <w:sz w:val="22"/>
        </w:rPr>
      </w:pPr>
      <w:r w:rsidRPr="003D6ADC">
        <w:rPr>
          <w:rFonts w:asciiTheme="minorHAnsi" w:hAnsiTheme="minorHAnsi"/>
          <w:sz w:val="22"/>
        </w:rPr>
        <w:t>Have you handled or assisted with incidents that occurred in the State of Illinois?</w:t>
      </w:r>
    </w:p>
    <w:p w14:paraId="5A5A0A0E" w14:textId="21F2CE33" w:rsidR="005D706F" w:rsidRPr="00590451" w:rsidRDefault="005D706F" w:rsidP="00590451">
      <w:pPr>
        <w:pStyle w:val="ListParagraph"/>
        <w:numPr>
          <w:ilvl w:val="4"/>
          <w:numId w:val="25"/>
        </w:numPr>
        <w:ind w:left="4320"/>
        <w:rPr>
          <w:rFonts w:asciiTheme="minorHAnsi" w:hAnsiTheme="minorHAnsi"/>
          <w:sz w:val="22"/>
        </w:rPr>
      </w:pPr>
      <w:r w:rsidRPr="003D6ADC">
        <w:rPr>
          <w:rFonts w:asciiTheme="minorHAnsi" w:hAnsiTheme="minorHAnsi"/>
          <w:sz w:val="22"/>
        </w:rPr>
        <w:t>Were any of these public institutions?</w:t>
      </w:r>
      <w:r w:rsidR="00590451">
        <w:rPr>
          <w:rFonts w:asciiTheme="minorHAnsi" w:hAnsiTheme="minorHAnsi"/>
          <w:sz w:val="22"/>
        </w:rPr>
        <w:t xml:space="preserve">  If so, describe the type of incident and your response time, action and remediation for one or more of these.</w:t>
      </w:r>
    </w:p>
    <w:p w14:paraId="4B409F6A" w14:textId="7CB2FBCD" w:rsidR="005D706F" w:rsidRPr="00590451" w:rsidRDefault="005D706F" w:rsidP="00590451">
      <w:pPr>
        <w:pStyle w:val="ListParagraph"/>
        <w:numPr>
          <w:ilvl w:val="4"/>
          <w:numId w:val="25"/>
        </w:numPr>
        <w:ind w:left="4320"/>
        <w:rPr>
          <w:rFonts w:asciiTheme="minorHAnsi" w:hAnsiTheme="minorHAnsi"/>
          <w:sz w:val="22"/>
        </w:rPr>
      </w:pPr>
      <w:r w:rsidRPr="003D6ADC">
        <w:rPr>
          <w:rFonts w:asciiTheme="minorHAnsi" w:hAnsiTheme="minorHAnsi"/>
          <w:sz w:val="22"/>
        </w:rPr>
        <w:t>How many of these are educational institutions?</w:t>
      </w:r>
      <w:r w:rsidR="00590451">
        <w:rPr>
          <w:rFonts w:asciiTheme="minorHAnsi" w:hAnsiTheme="minorHAnsi"/>
          <w:sz w:val="22"/>
        </w:rPr>
        <w:t xml:space="preserve">  If so, describe the type of incident and your response time, action and remediation for one or more of these.</w:t>
      </w:r>
    </w:p>
    <w:p w14:paraId="093087AB" w14:textId="77777777" w:rsidR="005D706F" w:rsidRPr="003D6ADC" w:rsidRDefault="005D706F" w:rsidP="004D365B">
      <w:pPr>
        <w:pStyle w:val="ListParagraph"/>
        <w:numPr>
          <w:ilvl w:val="0"/>
          <w:numId w:val="31"/>
        </w:numPr>
        <w:ind w:left="1800"/>
        <w:rPr>
          <w:rFonts w:asciiTheme="minorHAnsi" w:hAnsiTheme="minorHAnsi"/>
          <w:sz w:val="22"/>
        </w:rPr>
      </w:pPr>
      <w:r w:rsidRPr="003D6ADC">
        <w:rPr>
          <w:rFonts w:asciiTheme="minorHAnsi" w:hAnsiTheme="minorHAnsi"/>
          <w:sz w:val="22"/>
        </w:rPr>
        <w:t xml:space="preserve">Describe how the Proposer will respond to Zero day events at WIU and assist the University when these occur? </w:t>
      </w:r>
    </w:p>
    <w:p w14:paraId="25D15CA7" w14:textId="1E91EC18" w:rsidR="005D706F" w:rsidRPr="003D6ADC" w:rsidRDefault="005D706F" w:rsidP="004D365B">
      <w:pPr>
        <w:pStyle w:val="ListParagraph"/>
        <w:numPr>
          <w:ilvl w:val="0"/>
          <w:numId w:val="31"/>
        </w:numPr>
        <w:ind w:left="1800"/>
        <w:rPr>
          <w:rFonts w:asciiTheme="minorHAnsi" w:hAnsiTheme="minorHAnsi"/>
          <w:sz w:val="22"/>
        </w:rPr>
      </w:pPr>
      <w:r w:rsidRPr="003D6ADC">
        <w:rPr>
          <w:rFonts w:asciiTheme="minorHAnsi" w:hAnsiTheme="minorHAnsi"/>
          <w:sz w:val="22"/>
        </w:rPr>
        <w:t xml:space="preserve">Indicate the cost per hour for digital forensics, certifications and experience of individuals involved in forensics, and the technologies utilized.  </w:t>
      </w:r>
      <w:r w:rsidR="006869C0">
        <w:rPr>
          <w:rFonts w:asciiTheme="minorHAnsi" w:hAnsiTheme="minorHAnsi"/>
          <w:sz w:val="22"/>
        </w:rPr>
        <w:t xml:space="preserve">Provide cost in Section 2 – Pricing.  </w:t>
      </w:r>
    </w:p>
    <w:p w14:paraId="6BDC289D" w14:textId="77777777" w:rsidR="005D706F" w:rsidRPr="003D6ADC" w:rsidRDefault="005D706F" w:rsidP="004D365B">
      <w:pPr>
        <w:pStyle w:val="ListParagraph"/>
        <w:numPr>
          <w:ilvl w:val="0"/>
          <w:numId w:val="31"/>
        </w:numPr>
        <w:ind w:left="1800"/>
        <w:rPr>
          <w:rFonts w:asciiTheme="minorHAnsi" w:hAnsiTheme="minorHAnsi"/>
          <w:sz w:val="22"/>
        </w:rPr>
      </w:pPr>
      <w:r w:rsidRPr="003D6ADC">
        <w:rPr>
          <w:rFonts w:asciiTheme="minorHAnsi" w:hAnsiTheme="minorHAnsi"/>
          <w:sz w:val="22"/>
        </w:rPr>
        <w:t>Explain how the digital forensics used by the Proposer meets the requirements for digital evidence as required by the courts in the State of Illinois.</w:t>
      </w:r>
    </w:p>
    <w:p w14:paraId="780F06D8" w14:textId="77777777" w:rsidR="005D706F" w:rsidRPr="003D6ADC" w:rsidRDefault="005D706F" w:rsidP="004D365B">
      <w:pPr>
        <w:pStyle w:val="ListParagraph"/>
        <w:numPr>
          <w:ilvl w:val="0"/>
          <w:numId w:val="31"/>
        </w:numPr>
        <w:ind w:left="1800"/>
        <w:rPr>
          <w:rFonts w:asciiTheme="minorHAnsi" w:hAnsiTheme="minorHAnsi"/>
          <w:sz w:val="22"/>
        </w:rPr>
      </w:pPr>
      <w:r w:rsidRPr="003D6ADC">
        <w:rPr>
          <w:rFonts w:asciiTheme="minorHAnsi" w:hAnsiTheme="minorHAnsi"/>
          <w:sz w:val="22"/>
        </w:rPr>
        <w:t>Proposer must indicate the total combined consultation hours will be provided and any limitations set on this consultation.</w:t>
      </w:r>
    </w:p>
    <w:p w14:paraId="79F6F714" w14:textId="47C0617B" w:rsidR="006B2031" w:rsidRPr="003D6ADC" w:rsidRDefault="006B2031" w:rsidP="004D365B">
      <w:pPr>
        <w:pStyle w:val="ListParagraph"/>
        <w:numPr>
          <w:ilvl w:val="0"/>
          <w:numId w:val="31"/>
        </w:numPr>
        <w:ind w:left="1800"/>
        <w:rPr>
          <w:rFonts w:asciiTheme="minorHAnsi" w:hAnsiTheme="minorHAnsi"/>
          <w:sz w:val="22"/>
        </w:rPr>
      </w:pPr>
      <w:r w:rsidRPr="003D6ADC">
        <w:rPr>
          <w:rFonts w:asciiTheme="minorHAnsi" w:hAnsiTheme="minorHAnsi"/>
          <w:sz w:val="22"/>
        </w:rPr>
        <w:t>Is there a cost for having the firm on retainer?</w:t>
      </w:r>
      <w:r w:rsidR="005151A4">
        <w:rPr>
          <w:rFonts w:asciiTheme="minorHAnsi" w:hAnsiTheme="minorHAnsi"/>
          <w:sz w:val="22"/>
        </w:rPr>
        <w:t xml:space="preserve">  </w:t>
      </w:r>
    </w:p>
    <w:p w14:paraId="3D10CE22" w14:textId="2C3A0B50" w:rsidR="006B2031" w:rsidRPr="003D6ADC" w:rsidRDefault="006B2031" w:rsidP="004D365B">
      <w:pPr>
        <w:pStyle w:val="ListParagraph"/>
        <w:numPr>
          <w:ilvl w:val="0"/>
          <w:numId w:val="31"/>
        </w:numPr>
        <w:ind w:left="1800"/>
        <w:rPr>
          <w:rFonts w:asciiTheme="minorHAnsi" w:hAnsiTheme="minorHAnsi"/>
          <w:sz w:val="22"/>
        </w:rPr>
      </w:pPr>
      <w:r w:rsidRPr="003D6ADC">
        <w:rPr>
          <w:rFonts w:asciiTheme="minorHAnsi" w:hAnsiTheme="minorHAnsi"/>
          <w:sz w:val="22"/>
        </w:rPr>
        <w:t xml:space="preserve">Is the total price that you are offering in response to this RFP different than that which is offered on your web page?  If so, please explain the difference. </w:t>
      </w:r>
    </w:p>
    <w:p w14:paraId="23F0445F" w14:textId="3ECABAD8" w:rsidR="006869C0" w:rsidRPr="006869C0" w:rsidRDefault="006869C0" w:rsidP="006869C0">
      <w:pPr>
        <w:pStyle w:val="ListParagraph"/>
        <w:numPr>
          <w:ilvl w:val="0"/>
          <w:numId w:val="31"/>
        </w:numPr>
        <w:ind w:left="1800"/>
        <w:rPr>
          <w:rFonts w:asciiTheme="minorHAnsi" w:hAnsiTheme="minorHAnsi"/>
          <w:sz w:val="22"/>
        </w:rPr>
      </w:pPr>
      <w:r w:rsidRPr="003D6ADC">
        <w:rPr>
          <w:rFonts w:asciiTheme="minorHAnsi" w:hAnsiTheme="minorHAnsi"/>
          <w:sz w:val="22"/>
        </w:rPr>
        <w:t>The proposer must include a sample of deliverables</w:t>
      </w:r>
      <w:r>
        <w:rPr>
          <w:rFonts w:asciiTheme="minorHAnsi" w:hAnsiTheme="minorHAnsi"/>
          <w:sz w:val="22"/>
        </w:rPr>
        <w:t xml:space="preserve"> (for example, any reports, graphs, charts, remediation plans, etc.)</w:t>
      </w:r>
      <w:r w:rsidRPr="000852E9">
        <w:rPr>
          <w:rFonts w:asciiTheme="minorHAnsi" w:hAnsiTheme="minorHAnsi"/>
          <w:sz w:val="22"/>
        </w:rPr>
        <w:t>.</w:t>
      </w:r>
    </w:p>
    <w:p w14:paraId="73867763" w14:textId="77777777" w:rsidR="005D706F" w:rsidRPr="003D6ADC" w:rsidRDefault="005D706F" w:rsidP="004D365B">
      <w:pPr>
        <w:pStyle w:val="ListParagraph"/>
        <w:numPr>
          <w:ilvl w:val="0"/>
          <w:numId w:val="31"/>
        </w:numPr>
        <w:ind w:left="1800"/>
        <w:rPr>
          <w:rFonts w:asciiTheme="minorHAnsi" w:hAnsiTheme="minorHAnsi"/>
          <w:sz w:val="22"/>
        </w:rPr>
      </w:pPr>
      <w:r w:rsidRPr="003D6ADC">
        <w:rPr>
          <w:rFonts w:asciiTheme="minorHAnsi" w:hAnsiTheme="minorHAnsi"/>
          <w:sz w:val="22"/>
        </w:rPr>
        <w:lastRenderedPageBreak/>
        <w:t>Provide three (3) references for the incident response and digital forensics services that you provide.  (Preference will be given for references that include Illinois public institutions, particularly educational institutions.)</w:t>
      </w:r>
    </w:p>
    <w:p w14:paraId="585BB95B" w14:textId="3044EC23" w:rsidR="00FC74AD" w:rsidRPr="003D6ADC" w:rsidRDefault="00FC74AD" w:rsidP="005D706F">
      <w:pPr>
        <w:spacing w:after="200" w:line="276" w:lineRule="auto"/>
        <w:ind w:left="1440" w:hanging="720"/>
        <w:rPr>
          <w:rFonts w:asciiTheme="minorHAnsi" w:hAnsiTheme="minorHAnsi"/>
          <w:sz w:val="22"/>
        </w:rPr>
      </w:pPr>
      <w:r w:rsidRPr="003D6ADC">
        <w:rPr>
          <w:rFonts w:asciiTheme="minorHAnsi" w:hAnsiTheme="minorHAnsi"/>
          <w:sz w:val="22"/>
        </w:rPr>
        <w:t xml:space="preserve"> </w:t>
      </w:r>
    </w:p>
    <w:p w14:paraId="51E2B62B" w14:textId="3EE79BFC" w:rsidR="00FC74AD" w:rsidRPr="003D6ADC" w:rsidRDefault="00304482" w:rsidP="002454E6">
      <w:pPr>
        <w:spacing w:after="200" w:line="276" w:lineRule="auto"/>
        <w:rPr>
          <w:rFonts w:asciiTheme="minorHAnsi" w:hAnsiTheme="minorHAnsi"/>
          <w:b/>
          <w:sz w:val="22"/>
        </w:rPr>
      </w:pPr>
      <w:r>
        <w:rPr>
          <w:rFonts w:asciiTheme="minorHAnsi" w:hAnsiTheme="minorHAnsi"/>
          <w:b/>
          <w:sz w:val="22"/>
        </w:rPr>
        <w:t>1.5</w:t>
      </w:r>
      <w:r w:rsidR="002454E6" w:rsidRPr="003D6ADC">
        <w:rPr>
          <w:rFonts w:asciiTheme="minorHAnsi" w:hAnsiTheme="minorHAnsi"/>
          <w:b/>
          <w:sz w:val="22"/>
        </w:rPr>
        <w:tab/>
      </w:r>
      <w:r w:rsidR="00FC74AD" w:rsidRPr="003D6ADC">
        <w:rPr>
          <w:rFonts w:asciiTheme="minorHAnsi" w:hAnsiTheme="minorHAnsi"/>
          <w:b/>
          <w:sz w:val="22"/>
        </w:rPr>
        <w:t>Descriptions</w:t>
      </w:r>
    </w:p>
    <w:p w14:paraId="01736EDC" w14:textId="46021BEC" w:rsidR="00FC74AD" w:rsidRPr="003D6ADC" w:rsidRDefault="00304482" w:rsidP="002454E6">
      <w:pPr>
        <w:spacing w:after="200" w:line="276" w:lineRule="auto"/>
        <w:ind w:left="360" w:firstLine="360"/>
        <w:rPr>
          <w:rFonts w:asciiTheme="minorHAnsi" w:hAnsiTheme="minorHAnsi"/>
          <w:sz w:val="22"/>
        </w:rPr>
      </w:pPr>
      <w:r>
        <w:rPr>
          <w:rFonts w:asciiTheme="minorHAnsi" w:hAnsiTheme="minorHAnsi"/>
          <w:sz w:val="22"/>
        </w:rPr>
        <w:t>1.5</w:t>
      </w:r>
      <w:r w:rsidR="002454E6" w:rsidRPr="003D6ADC">
        <w:rPr>
          <w:rFonts w:asciiTheme="minorHAnsi" w:hAnsiTheme="minorHAnsi"/>
          <w:sz w:val="22"/>
        </w:rPr>
        <w:t xml:space="preserve">.1 </w:t>
      </w:r>
      <w:r w:rsidR="00FC74AD" w:rsidRPr="003D6ADC">
        <w:rPr>
          <w:rFonts w:asciiTheme="minorHAnsi" w:hAnsiTheme="minorHAnsi"/>
          <w:sz w:val="22"/>
        </w:rPr>
        <w:t>Western Illinois University</w:t>
      </w:r>
    </w:p>
    <w:p w14:paraId="44709C3A" w14:textId="70A1482F" w:rsidR="00FC74AD" w:rsidRPr="003D6ADC" w:rsidRDefault="00304482" w:rsidP="00BB3862">
      <w:pPr>
        <w:pStyle w:val="NormalWeb"/>
        <w:ind w:left="2160" w:hanging="720"/>
        <w:rPr>
          <w:rFonts w:asciiTheme="minorHAnsi" w:hAnsiTheme="minorHAnsi" w:cstheme="minorHAnsi"/>
          <w:sz w:val="22"/>
          <w:szCs w:val="22"/>
        </w:rPr>
      </w:pPr>
      <w:r>
        <w:rPr>
          <w:rFonts w:asciiTheme="minorHAnsi" w:hAnsiTheme="minorHAnsi" w:cstheme="minorHAnsi"/>
          <w:sz w:val="22"/>
          <w:szCs w:val="22"/>
        </w:rPr>
        <w:t>1.5</w:t>
      </w:r>
      <w:r w:rsidR="002454E6" w:rsidRPr="003D6ADC">
        <w:rPr>
          <w:rFonts w:asciiTheme="minorHAnsi" w:hAnsiTheme="minorHAnsi" w:cstheme="minorHAnsi"/>
          <w:sz w:val="22"/>
          <w:szCs w:val="22"/>
        </w:rPr>
        <w:t>.1.1</w:t>
      </w:r>
      <w:r w:rsidR="002454E6" w:rsidRPr="003D6ADC">
        <w:rPr>
          <w:rFonts w:asciiTheme="minorHAnsi" w:hAnsiTheme="minorHAnsi" w:cstheme="minorHAnsi"/>
          <w:sz w:val="22"/>
          <w:szCs w:val="22"/>
        </w:rPr>
        <w:tab/>
      </w:r>
      <w:r w:rsidR="00FC74AD" w:rsidRPr="003D6ADC">
        <w:rPr>
          <w:rFonts w:asciiTheme="minorHAnsi" w:hAnsiTheme="minorHAnsi" w:cstheme="minorHAnsi"/>
          <w:sz w:val="22"/>
          <w:szCs w:val="22"/>
        </w:rPr>
        <w:t>Recognized as a "Best Midwestern College" by the Princeton Review as a top tier "Best Midwestern University" by U.S. News and World Report, Western Illinois Univer</w:t>
      </w:r>
      <w:r w:rsidR="006869C0">
        <w:rPr>
          <w:rFonts w:asciiTheme="minorHAnsi" w:hAnsiTheme="minorHAnsi" w:cstheme="minorHAnsi"/>
          <w:sz w:val="22"/>
          <w:szCs w:val="22"/>
        </w:rPr>
        <w:t>sity (WIU) serves more than 11,5</w:t>
      </w:r>
      <w:r w:rsidR="00FC74AD" w:rsidRPr="003D6ADC">
        <w:rPr>
          <w:rFonts w:asciiTheme="minorHAnsi" w:hAnsiTheme="minorHAnsi" w:cstheme="minorHAnsi"/>
          <w:sz w:val="22"/>
          <w:szCs w:val="22"/>
        </w:rPr>
        <w:t>00 students, including approximately 1,800 graduate students, in the heart of the Midwest through its traditional residential, four-year campus in Macomb and its metropolitan, non-residential campus in Moline, Illinois. Western's campuses are dedicated to providing quality, accessible and affordable education. The WIU-Macomb and Quad Cities campuses are comprised of accomplished faculty, state-of-the-art technology and facilities, and a wide range of academic and extracurricular opportunities. The four core values at the heart of the University are academic excellence, educational opportunity, personal growth, and social responsibility. WIU's Cost Guarantee program ensures that students pay a fixed rate for tuition, fees, plus room and board over a four-year period at both the undergraduate and graduate level. WIU is a comprehensive university offering 66 undergraduate, 37 graduate degree programs and 1 doctoral degree program. With a student-to-faculty ratio of 16:1, the University's 672 full-time faculty members teach 95 percent of all undergraduate and graduate courses, in addition to 10 pre-professional degree programs and 23 certificate programs. Western offers a broad-based athletics program, sponsoring 20 NCAA Division I intercollegiate varsity sports. Football competes in the NCAA Division I Football Championship Subdivision through the Missouri Valley Football Conference; all other varsity sports compete at the Division I level through The Summit League. WIU is the cultural center of the region. Western Illinois University is accredited by the Higher Learning Commission and is a member of the North Central Association of Colleges and Schools.</w:t>
      </w:r>
      <w:r w:rsidR="00BB3862" w:rsidRPr="003D6ADC">
        <w:rPr>
          <w:rFonts w:asciiTheme="minorHAnsi" w:hAnsiTheme="minorHAnsi" w:cstheme="minorHAnsi"/>
          <w:sz w:val="22"/>
          <w:szCs w:val="22"/>
        </w:rPr>
        <w:br/>
      </w:r>
    </w:p>
    <w:p w14:paraId="2F2640A7" w14:textId="631D9F46" w:rsidR="00FC74AD" w:rsidRPr="003D6ADC" w:rsidRDefault="00304482" w:rsidP="00BB3862">
      <w:pPr>
        <w:spacing w:after="200" w:line="276" w:lineRule="auto"/>
        <w:ind w:left="720"/>
        <w:rPr>
          <w:rFonts w:asciiTheme="minorHAnsi" w:hAnsiTheme="minorHAnsi"/>
          <w:sz w:val="22"/>
        </w:rPr>
      </w:pPr>
      <w:r>
        <w:rPr>
          <w:rFonts w:asciiTheme="minorHAnsi" w:hAnsiTheme="minorHAnsi"/>
          <w:sz w:val="22"/>
        </w:rPr>
        <w:t>1.5</w:t>
      </w:r>
      <w:r w:rsidR="00BB3862" w:rsidRPr="003D6ADC">
        <w:rPr>
          <w:rFonts w:asciiTheme="minorHAnsi" w:hAnsiTheme="minorHAnsi"/>
          <w:sz w:val="22"/>
        </w:rPr>
        <w:t>.2</w:t>
      </w:r>
      <w:r w:rsidR="00BB3862" w:rsidRPr="003D6ADC">
        <w:rPr>
          <w:rFonts w:asciiTheme="minorHAnsi" w:hAnsiTheme="minorHAnsi"/>
          <w:sz w:val="22"/>
        </w:rPr>
        <w:tab/>
      </w:r>
      <w:r w:rsidR="00FC74AD" w:rsidRPr="003D6ADC">
        <w:rPr>
          <w:rFonts w:asciiTheme="minorHAnsi" w:hAnsiTheme="minorHAnsi"/>
          <w:sz w:val="22"/>
        </w:rPr>
        <w:t xml:space="preserve">University Technology </w:t>
      </w:r>
      <w:r w:rsidR="007662E3" w:rsidRPr="003D6ADC">
        <w:rPr>
          <w:rFonts w:asciiTheme="minorHAnsi" w:hAnsiTheme="minorHAnsi"/>
          <w:sz w:val="22"/>
        </w:rPr>
        <w:t>Services</w:t>
      </w:r>
    </w:p>
    <w:p w14:paraId="67F6E1DA" w14:textId="6A5AA874" w:rsidR="007662E3" w:rsidRPr="003D6ADC" w:rsidRDefault="00304482" w:rsidP="007662E3">
      <w:pPr>
        <w:spacing w:after="200" w:line="276" w:lineRule="auto"/>
        <w:ind w:left="2160" w:hanging="900"/>
        <w:rPr>
          <w:rFonts w:asciiTheme="minorHAnsi" w:hAnsiTheme="minorHAnsi"/>
          <w:sz w:val="22"/>
        </w:rPr>
      </w:pPr>
      <w:r>
        <w:rPr>
          <w:rFonts w:asciiTheme="minorHAnsi" w:hAnsiTheme="minorHAnsi"/>
          <w:sz w:val="22"/>
        </w:rPr>
        <w:t>1.5</w:t>
      </w:r>
      <w:r w:rsidR="00BB3862" w:rsidRPr="003D6ADC">
        <w:rPr>
          <w:rFonts w:asciiTheme="minorHAnsi" w:hAnsiTheme="minorHAnsi"/>
          <w:sz w:val="22"/>
        </w:rPr>
        <w:t>.2.1</w:t>
      </w:r>
      <w:r w:rsidR="00BB3862" w:rsidRPr="003D6ADC">
        <w:rPr>
          <w:rFonts w:asciiTheme="minorHAnsi" w:hAnsiTheme="minorHAnsi"/>
          <w:sz w:val="22"/>
        </w:rPr>
        <w:tab/>
      </w:r>
      <w:r w:rsidR="007662E3" w:rsidRPr="003D6ADC">
        <w:rPr>
          <w:rFonts w:asciiTheme="minorHAnsi" w:hAnsiTheme="minorHAnsi"/>
          <w:sz w:val="22"/>
        </w:rPr>
        <w:t>Western Illinois University (WIU) operates on two campuses; the main campus is in</w:t>
      </w:r>
      <w:r w:rsidR="006869C0">
        <w:rPr>
          <w:rFonts w:asciiTheme="minorHAnsi" w:hAnsiTheme="minorHAnsi"/>
          <w:sz w:val="22"/>
        </w:rPr>
        <w:t xml:space="preserve"> Macomb, Illinois and the Quad Cities Campus </w:t>
      </w:r>
      <w:r w:rsidR="007662E3" w:rsidRPr="003D6ADC">
        <w:rPr>
          <w:rFonts w:asciiTheme="minorHAnsi" w:hAnsiTheme="minorHAnsi"/>
          <w:sz w:val="22"/>
        </w:rPr>
        <w:t xml:space="preserve">is located in Moline, Illinois.  Altogether there are about 2,000 faculty, staff and administrators employed at the University and approximately 11,500 students enrolled.  </w:t>
      </w:r>
    </w:p>
    <w:p w14:paraId="05C105F7" w14:textId="7510E8CD" w:rsidR="007662E3" w:rsidRPr="003D6ADC" w:rsidRDefault="00304482" w:rsidP="007662E3">
      <w:pPr>
        <w:spacing w:after="200" w:line="276" w:lineRule="auto"/>
        <w:ind w:left="2160" w:hanging="900"/>
        <w:rPr>
          <w:rFonts w:asciiTheme="minorHAnsi" w:hAnsiTheme="minorHAnsi"/>
          <w:sz w:val="22"/>
        </w:rPr>
      </w:pPr>
      <w:r>
        <w:rPr>
          <w:rFonts w:asciiTheme="minorHAnsi" w:hAnsiTheme="minorHAnsi"/>
          <w:sz w:val="22"/>
        </w:rPr>
        <w:t>1.5</w:t>
      </w:r>
      <w:r w:rsidR="007662E3" w:rsidRPr="003D6ADC">
        <w:rPr>
          <w:rFonts w:asciiTheme="minorHAnsi" w:hAnsiTheme="minorHAnsi"/>
          <w:sz w:val="22"/>
        </w:rPr>
        <w:t>.2.2</w:t>
      </w:r>
      <w:r w:rsidR="007662E3" w:rsidRPr="003D6ADC">
        <w:rPr>
          <w:rFonts w:asciiTheme="minorHAnsi" w:hAnsiTheme="minorHAnsi"/>
          <w:sz w:val="22"/>
        </w:rPr>
        <w:tab/>
        <w:t xml:space="preserve">WIU maintains three networks on its two campuses.  The Macomb, Quad Cities and wireless networks are 10GE enabled.  </w:t>
      </w:r>
      <w:r w:rsidR="00B6013D" w:rsidRPr="003D6ADC">
        <w:rPr>
          <w:rFonts w:asciiTheme="minorHAnsi" w:hAnsiTheme="minorHAnsi"/>
          <w:sz w:val="22"/>
        </w:rPr>
        <w:t>Demographics pertaining to these networks are</w:t>
      </w:r>
      <w:r w:rsidR="007662E3" w:rsidRPr="003D6ADC">
        <w:rPr>
          <w:rFonts w:asciiTheme="minorHAnsi" w:hAnsiTheme="minorHAnsi"/>
          <w:sz w:val="22"/>
        </w:rPr>
        <w:t xml:space="preserve"> provided below.</w:t>
      </w:r>
    </w:p>
    <w:p w14:paraId="67F6BDA8" w14:textId="3FB829AB" w:rsidR="00E16DAD" w:rsidRPr="003D6ADC" w:rsidRDefault="00304482" w:rsidP="00E16DAD">
      <w:pPr>
        <w:spacing w:after="200" w:line="276" w:lineRule="auto"/>
        <w:ind w:left="2160" w:hanging="900"/>
        <w:rPr>
          <w:rFonts w:asciiTheme="minorHAnsi" w:hAnsiTheme="minorHAnsi"/>
          <w:sz w:val="22"/>
        </w:rPr>
      </w:pPr>
      <w:r>
        <w:rPr>
          <w:rFonts w:asciiTheme="minorHAnsi" w:hAnsiTheme="minorHAnsi"/>
          <w:sz w:val="22"/>
        </w:rPr>
        <w:t>1.5</w:t>
      </w:r>
      <w:r w:rsidR="00E16DAD" w:rsidRPr="003D6ADC">
        <w:rPr>
          <w:rFonts w:asciiTheme="minorHAnsi" w:hAnsiTheme="minorHAnsi"/>
          <w:sz w:val="22"/>
        </w:rPr>
        <w:t>.2.3</w:t>
      </w:r>
      <w:r w:rsidR="00E16DAD" w:rsidRPr="003D6ADC">
        <w:rPr>
          <w:rFonts w:asciiTheme="minorHAnsi" w:hAnsiTheme="minorHAnsi"/>
          <w:sz w:val="22"/>
        </w:rPr>
        <w:tab/>
        <w:t>WIU maintains several types of web servers that run on a variety of operating systems.  Some of these servers host WIU’s public facing web site as well as the individual faculty and student websites.  Other servers host internally developed web sites for administrative applications, the student portal and some vendor supplied web applications.</w:t>
      </w:r>
    </w:p>
    <w:p w14:paraId="6D77B04F" w14:textId="06140EF3" w:rsidR="00E16DAD" w:rsidRPr="003D6ADC" w:rsidRDefault="00304482" w:rsidP="00E16DAD">
      <w:pPr>
        <w:spacing w:after="200" w:line="276" w:lineRule="auto"/>
        <w:ind w:left="2160" w:hanging="900"/>
        <w:rPr>
          <w:rFonts w:asciiTheme="minorHAnsi" w:hAnsiTheme="minorHAnsi"/>
          <w:sz w:val="22"/>
        </w:rPr>
      </w:pPr>
      <w:r>
        <w:rPr>
          <w:rFonts w:asciiTheme="minorHAnsi" w:hAnsiTheme="minorHAnsi"/>
          <w:sz w:val="22"/>
        </w:rPr>
        <w:t>1.5</w:t>
      </w:r>
      <w:r w:rsidR="00E16DAD" w:rsidRPr="003D6ADC">
        <w:rPr>
          <w:rFonts w:asciiTheme="minorHAnsi" w:hAnsiTheme="minorHAnsi"/>
          <w:sz w:val="22"/>
        </w:rPr>
        <w:t>.2.4</w:t>
      </w:r>
      <w:r w:rsidR="00E16DAD" w:rsidRPr="003D6ADC">
        <w:rPr>
          <w:rFonts w:asciiTheme="minorHAnsi" w:hAnsiTheme="minorHAnsi"/>
          <w:sz w:val="22"/>
        </w:rPr>
        <w:tab/>
        <w:t>Mainframe</w:t>
      </w:r>
    </w:p>
    <w:p w14:paraId="17B040D1" w14:textId="7FFA4222" w:rsidR="00FC74AD" w:rsidRPr="003D6ADC" w:rsidRDefault="00E16DAD" w:rsidP="007662E3">
      <w:pPr>
        <w:spacing w:after="200" w:line="276" w:lineRule="auto"/>
        <w:ind w:left="2160" w:hanging="900"/>
        <w:rPr>
          <w:rFonts w:asciiTheme="minorHAnsi" w:hAnsiTheme="minorHAnsi"/>
          <w:sz w:val="22"/>
        </w:rPr>
      </w:pPr>
      <w:r w:rsidRPr="003D6ADC">
        <w:rPr>
          <w:rFonts w:asciiTheme="minorHAnsi" w:hAnsiTheme="minorHAnsi"/>
          <w:sz w:val="22"/>
        </w:rPr>
        <w:t>1.</w:t>
      </w:r>
      <w:r w:rsidR="0048341D">
        <w:rPr>
          <w:rFonts w:asciiTheme="minorHAnsi" w:hAnsiTheme="minorHAnsi"/>
          <w:sz w:val="22"/>
        </w:rPr>
        <w:t>5</w:t>
      </w:r>
      <w:r w:rsidRPr="003D6ADC">
        <w:rPr>
          <w:rFonts w:asciiTheme="minorHAnsi" w:hAnsiTheme="minorHAnsi"/>
          <w:sz w:val="22"/>
        </w:rPr>
        <w:t>.2.5</w:t>
      </w:r>
      <w:r w:rsidR="007662E3" w:rsidRPr="003D6ADC">
        <w:rPr>
          <w:rFonts w:asciiTheme="minorHAnsi" w:hAnsiTheme="minorHAnsi"/>
          <w:sz w:val="22"/>
        </w:rPr>
        <w:tab/>
        <w:t>Details about WIU’s technology environment, including the number, make, and model of firewalls, IDS/IPS, data centers, etc. will be provided during the Site Visit meeting for those firms that submit proposals for certain services as identified elsewhere in this RFP.</w:t>
      </w:r>
      <w:r w:rsidR="00FC74AD" w:rsidRPr="003D6ADC">
        <w:rPr>
          <w:rFonts w:asciiTheme="minorHAnsi" w:hAnsiTheme="minorHAnsi"/>
          <w:sz w:val="22"/>
        </w:rPr>
        <w:t xml:space="preserve"> </w:t>
      </w:r>
    </w:p>
    <w:p w14:paraId="5FB359C8" w14:textId="3D3337FB" w:rsidR="00FC74AD" w:rsidRPr="003D6ADC" w:rsidRDefault="00304482" w:rsidP="00BB3862">
      <w:pPr>
        <w:spacing w:after="200" w:line="276" w:lineRule="auto"/>
        <w:ind w:left="720"/>
        <w:rPr>
          <w:rFonts w:asciiTheme="minorHAnsi" w:hAnsiTheme="minorHAnsi"/>
          <w:sz w:val="22"/>
        </w:rPr>
      </w:pPr>
      <w:r>
        <w:rPr>
          <w:rFonts w:asciiTheme="minorHAnsi" w:hAnsiTheme="minorHAnsi"/>
          <w:sz w:val="22"/>
        </w:rPr>
        <w:t>1.5</w:t>
      </w:r>
      <w:r w:rsidR="00BB3862" w:rsidRPr="003D6ADC">
        <w:rPr>
          <w:rFonts w:asciiTheme="minorHAnsi" w:hAnsiTheme="minorHAnsi"/>
          <w:sz w:val="22"/>
        </w:rPr>
        <w:t>.3</w:t>
      </w:r>
      <w:r w:rsidR="00BB3862" w:rsidRPr="003D6ADC">
        <w:rPr>
          <w:rFonts w:asciiTheme="minorHAnsi" w:hAnsiTheme="minorHAnsi"/>
          <w:sz w:val="22"/>
        </w:rPr>
        <w:tab/>
      </w:r>
      <w:r w:rsidR="00B03088" w:rsidRPr="003D6ADC">
        <w:rPr>
          <w:rFonts w:asciiTheme="minorHAnsi" w:hAnsiTheme="minorHAnsi"/>
          <w:sz w:val="22"/>
        </w:rPr>
        <w:t>WIU Networks</w:t>
      </w:r>
    </w:p>
    <w:p w14:paraId="177EF6B2" w14:textId="6139F234" w:rsidR="007662E3" w:rsidRPr="003D6ADC" w:rsidRDefault="00BB3862" w:rsidP="007662E3">
      <w:pPr>
        <w:pStyle w:val="ListParagraph"/>
        <w:ind w:left="1440"/>
        <w:rPr>
          <w:rFonts w:asciiTheme="minorHAnsi" w:hAnsiTheme="minorHAnsi"/>
          <w:b/>
          <w:sz w:val="22"/>
        </w:rPr>
      </w:pPr>
      <w:r w:rsidRPr="003D6ADC">
        <w:rPr>
          <w:rFonts w:asciiTheme="minorHAnsi" w:hAnsiTheme="minorHAnsi"/>
          <w:sz w:val="22"/>
        </w:rPr>
        <w:lastRenderedPageBreak/>
        <w:t>1.</w:t>
      </w:r>
      <w:r w:rsidR="00304482">
        <w:rPr>
          <w:rFonts w:asciiTheme="minorHAnsi" w:hAnsiTheme="minorHAnsi"/>
          <w:sz w:val="22"/>
        </w:rPr>
        <w:t>5</w:t>
      </w:r>
      <w:r w:rsidRPr="003D6ADC">
        <w:rPr>
          <w:rFonts w:asciiTheme="minorHAnsi" w:hAnsiTheme="minorHAnsi"/>
          <w:sz w:val="22"/>
        </w:rPr>
        <w:t>.3.1</w:t>
      </w:r>
      <w:r w:rsidRPr="003D6ADC">
        <w:rPr>
          <w:rFonts w:asciiTheme="minorHAnsi" w:hAnsiTheme="minorHAnsi"/>
          <w:sz w:val="22"/>
        </w:rPr>
        <w:tab/>
      </w:r>
      <w:r w:rsidR="007662E3" w:rsidRPr="003D6ADC">
        <w:rPr>
          <w:rFonts w:asciiTheme="minorHAnsi" w:hAnsiTheme="minorHAnsi"/>
          <w:sz w:val="22"/>
        </w:rPr>
        <w:t>Macomb C</w:t>
      </w:r>
      <w:r w:rsidR="00361DB9" w:rsidRPr="003D6ADC">
        <w:rPr>
          <w:rFonts w:asciiTheme="minorHAnsi" w:hAnsiTheme="minorHAnsi"/>
          <w:sz w:val="22"/>
        </w:rPr>
        <w:t>ampus N</w:t>
      </w:r>
      <w:r w:rsidR="007662E3" w:rsidRPr="003D6ADC">
        <w:rPr>
          <w:rFonts w:asciiTheme="minorHAnsi" w:hAnsiTheme="minorHAnsi"/>
          <w:sz w:val="22"/>
        </w:rPr>
        <w:t>etwork</w:t>
      </w:r>
    </w:p>
    <w:p w14:paraId="7CCABC30" w14:textId="77777777" w:rsidR="007662E3" w:rsidRPr="003D6ADC" w:rsidRDefault="007662E3" w:rsidP="004D365B">
      <w:pPr>
        <w:pStyle w:val="ListParagraph"/>
        <w:numPr>
          <w:ilvl w:val="0"/>
          <w:numId w:val="11"/>
        </w:numPr>
        <w:ind w:left="2520"/>
        <w:rPr>
          <w:rFonts w:asciiTheme="minorHAnsi" w:hAnsiTheme="minorHAnsi"/>
          <w:sz w:val="22"/>
        </w:rPr>
      </w:pPr>
      <w:r w:rsidRPr="003D6ADC">
        <w:rPr>
          <w:rFonts w:asciiTheme="minorHAnsi" w:hAnsiTheme="minorHAnsi"/>
          <w:sz w:val="22"/>
        </w:rPr>
        <w:t>The network on the main campus in Macomb, Illinois provides Internet access for academic and administrative systems, which include computer classrooms/labs and wireless networks. A large server infrastructure supports all three networks.  Currently, peaks of about 5,500 devices connect wirelessly.</w:t>
      </w:r>
    </w:p>
    <w:p w14:paraId="08A2801E" w14:textId="77777777" w:rsidR="007662E3" w:rsidRPr="003D6ADC" w:rsidRDefault="007662E3" w:rsidP="004D365B">
      <w:pPr>
        <w:pStyle w:val="ListParagraph"/>
        <w:numPr>
          <w:ilvl w:val="0"/>
          <w:numId w:val="11"/>
        </w:numPr>
        <w:ind w:left="2520"/>
        <w:rPr>
          <w:rFonts w:asciiTheme="minorHAnsi" w:hAnsiTheme="minorHAnsi"/>
          <w:sz w:val="22"/>
        </w:rPr>
      </w:pPr>
      <w:r w:rsidRPr="003D6ADC">
        <w:rPr>
          <w:rFonts w:asciiTheme="minorHAnsi" w:hAnsiTheme="minorHAnsi"/>
          <w:sz w:val="22"/>
        </w:rPr>
        <w:t>A main data center is located on the Macomb campus along with smaller ones.</w:t>
      </w:r>
    </w:p>
    <w:p w14:paraId="5D19A9FB" w14:textId="19842C26" w:rsidR="007662E3" w:rsidRPr="003D6ADC" w:rsidRDefault="007662E3" w:rsidP="004D365B">
      <w:pPr>
        <w:pStyle w:val="ListParagraph"/>
        <w:numPr>
          <w:ilvl w:val="0"/>
          <w:numId w:val="11"/>
        </w:numPr>
        <w:ind w:left="2520"/>
        <w:rPr>
          <w:rFonts w:asciiTheme="minorHAnsi" w:hAnsiTheme="minorHAnsi"/>
          <w:sz w:val="22"/>
        </w:rPr>
      </w:pPr>
      <w:r w:rsidRPr="003D6ADC">
        <w:rPr>
          <w:rFonts w:asciiTheme="minorHAnsi" w:hAnsiTheme="minorHAnsi"/>
          <w:sz w:val="22"/>
        </w:rPr>
        <w:t>Internet egress provider (ISP):  Illinois Century Network (ICN)</w:t>
      </w:r>
      <w:r w:rsidR="00C83478" w:rsidRPr="003D6ADC">
        <w:rPr>
          <w:rFonts w:asciiTheme="minorHAnsi" w:hAnsiTheme="minorHAnsi"/>
          <w:sz w:val="22"/>
        </w:rPr>
        <w:t xml:space="preserve"> </w:t>
      </w:r>
    </w:p>
    <w:p w14:paraId="3C9AED08" w14:textId="77777777" w:rsidR="007662E3" w:rsidRPr="003D6ADC" w:rsidRDefault="007662E3" w:rsidP="004D365B">
      <w:pPr>
        <w:pStyle w:val="ListParagraph"/>
        <w:numPr>
          <w:ilvl w:val="0"/>
          <w:numId w:val="10"/>
        </w:numPr>
        <w:ind w:left="2520"/>
        <w:rPr>
          <w:rFonts w:asciiTheme="minorHAnsi" w:hAnsiTheme="minorHAnsi"/>
          <w:sz w:val="22"/>
        </w:rPr>
      </w:pPr>
      <w:r w:rsidRPr="003D6ADC">
        <w:rPr>
          <w:rFonts w:asciiTheme="minorHAnsi" w:hAnsiTheme="minorHAnsi"/>
          <w:sz w:val="22"/>
        </w:rPr>
        <w:t xml:space="preserve">Number of network devices and endpoints: </w:t>
      </w:r>
      <w:r w:rsidRPr="003D6ADC">
        <w:rPr>
          <w:rFonts w:asciiTheme="minorHAnsi" w:hAnsiTheme="minorHAnsi"/>
          <w:sz w:val="22"/>
          <w:u w:val="single"/>
        </w:rPr>
        <w:t>1,000 network devices and 5,000 endpoints</w:t>
      </w:r>
    </w:p>
    <w:p w14:paraId="1E84267F" w14:textId="77777777" w:rsidR="007662E3" w:rsidRPr="003D6ADC" w:rsidRDefault="007662E3" w:rsidP="004D365B">
      <w:pPr>
        <w:pStyle w:val="ListParagraph"/>
        <w:numPr>
          <w:ilvl w:val="0"/>
          <w:numId w:val="10"/>
        </w:numPr>
        <w:ind w:left="2520"/>
        <w:rPr>
          <w:rFonts w:asciiTheme="minorHAnsi" w:hAnsiTheme="minorHAnsi"/>
          <w:sz w:val="22"/>
        </w:rPr>
      </w:pPr>
      <w:r w:rsidRPr="003D6ADC">
        <w:rPr>
          <w:rFonts w:asciiTheme="minorHAnsi" w:hAnsiTheme="minorHAnsi"/>
          <w:sz w:val="22"/>
        </w:rPr>
        <w:t xml:space="preserve">Number of students: </w:t>
      </w:r>
      <w:r w:rsidRPr="003D6ADC">
        <w:rPr>
          <w:rFonts w:asciiTheme="minorHAnsi" w:hAnsiTheme="minorHAnsi"/>
          <w:sz w:val="22"/>
          <w:u w:val="single"/>
        </w:rPr>
        <w:t>Approximately 10,000 on the Macomb campus</w:t>
      </w:r>
    </w:p>
    <w:p w14:paraId="4EC5A0C4" w14:textId="77777777" w:rsidR="007662E3" w:rsidRPr="003D6ADC" w:rsidRDefault="007662E3" w:rsidP="004D365B">
      <w:pPr>
        <w:pStyle w:val="ListParagraph"/>
        <w:numPr>
          <w:ilvl w:val="0"/>
          <w:numId w:val="10"/>
        </w:numPr>
        <w:ind w:left="2520"/>
        <w:rPr>
          <w:rFonts w:asciiTheme="minorHAnsi" w:hAnsiTheme="minorHAnsi"/>
          <w:sz w:val="22"/>
        </w:rPr>
      </w:pPr>
      <w:r w:rsidRPr="003D6ADC">
        <w:rPr>
          <w:rFonts w:asciiTheme="minorHAnsi" w:hAnsiTheme="minorHAnsi"/>
          <w:sz w:val="22"/>
        </w:rPr>
        <w:t xml:space="preserve">Number of Internal IP Addresses: </w:t>
      </w:r>
      <w:r w:rsidRPr="003D6ADC">
        <w:rPr>
          <w:rFonts w:asciiTheme="minorHAnsi" w:hAnsiTheme="minorHAnsi"/>
          <w:sz w:val="22"/>
          <w:u w:val="single"/>
        </w:rPr>
        <w:t>133 Class C server subnets</w:t>
      </w:r>
    </w:p>
    <w:p w14:paraId="0EB555C0" w14:textId="77777777" w:rsidR="007662E3" w:rsidRPr="003D6ADC" w:rsidRDefault="007662E3" w:rsidP="004D365B">
      <w:pPr>
        <w:pStyle w:val="ListParagraph"/>
        <w:numPr>
          <w:ilvl w:val="0"/>
          <w:numId w:val="10"/>
        </w:numPr>
        <w:ind w:left="2520"/>
        <w:rPr>
          <w:rFonts w:asciiTheme="minorHAnsi" w:hAnsiTheme="minorHAnsi"/>
          <w:sz w:val="22"/>
        </w:rPr>
      </w:pPr>
      <w:r w:rsidRPr="003D6ADC">
        <w:rPr>
          <w:rFonts w:asciiTheme="minorHAnsi" w:hAnsiTheme="minorHAnsi"/>
          <w:sz w:val="22"/>
        </w:rPr>
        <w:t xml:space="preserve">Number of External IP Addresses: </w:t>
      </w:r>
      <w:r w:rsidRPr="003D6ADC">
        <w:rPr>
          <w:rFonts w:asciiTheme="minorHAnsi" w:hAnsiTheme="minorHAnsi"/>
          <w:sz w:val="22"/>
          <w:u w:val="single"/>
        </w:rPr>
        <w:t>128 Class C subnets</w:t>
      </w:r>
    </w:p>
    <w:p w14:paraId="5DA7525B" w14:textId="77777777" w:rsidR="007662E3" w:rsidRPr="003D6ADC" w:rsidRDefault="007662E3" w:rsidP="007662E3">
      <w:pPr>
        <w:pStyle w:val="ListParagraph"/>
        <w:rPr>
          <w:rFonts w:asciiTheme="minorHAnsi" w:hAnsiTheme="minorHAnsi"/>
          <w:sz w:val="22"/>
        </w:rPr>
      </w:pPr>
    </w:p>
    <w:p w14:paraId="770F6251" w14:textId="4D450523" w:rsidR="007662E3" w:rsidRPr="003D6ADC" w:rsidRDefault="00304482" w:rsidP="007662E3">
      <w:pPr>
        <w:pStyle w:val="ListParagraph"/>
        <w:ind w:left="1440"/>
        <w:rPr>
          <w:rFonts w:asciiTheme="minorHAnsi" w:hAnsiTheme="minorHAnsi"/>
          <w:sz w:val="22"/>
        </w:rPr>
      </w:pPr>
      <w:r>
        <w:rPr>
          <w:rFonts w:asciiTheme="minorHAnsi" w:hAnsiTheme="minorHAnsi"/>
          <w:sz w:val="22"/>
        </w:rPr>
        <w:t>1.5</w:t>
      </w:r>
      <w:r w:rsidR="007662E3" w:rsidRPr="003D6ADC">
        <w:rPr>
          <w:rFonts w:asciiTheme="minorHAnsi" w:hAnsiTheme="minorHAnsi"/>
          <w:sz w:val="22"/>
        </w:rPr>
        <w:t>.3.2</w:t>
      </w:r>
      <w:r w:rsidR="007662E3" w:rsidRPr="003D6ADC">
        <w:rPr>
          <w:rFonts w:asciiTheme="minorHAnsi" w:hAnsiTheme="minorHAnsi"/>
          <w:sz w:val="22"/>
        </w:rPr>
        <w:tab/>
        <w:t>Student Residential Network (ResNet)</w:t>
      </w:r>
    </w:p>
    <w:p w14:paraId="243BC7E5" w14:textId="77777777" w:rsidR="007662E3" w:rsidRPr="003D6ADC" w:rsidRDefault="007662E3" w:rsidP="004D365B">
      <w:pPr>
        <w:pStyle w:val="ListParagraph"/>
        <w:numPr>
          <w:ilvl w:val="0"/>
          <w:numId w:val="12"/>
        </w:numPr>
        <w:ind w:left="2520"/>
        <w:rPr>
          <w:rFonts w:asciiTheme="minorHAnsi" w:hAnsiTheme="minorHAnsi"/>
          <w:sz w:val="22"/>
        </w:rPr>
      </w:pPr>
      <w:r w:rsidRPr="003D6ADC">
        <w:rPr>
          <w:rFonts w:asciiTheme="minorHAnsi" w:hAnsiTheme="minorHAnsi"/>
          <w:sz w:val="22"/>
        </w:rPr>
        <w:t>ResNet provides Internet access for the residence halls on the Macomb campus and the resident halls’ wireless network.</w:t>
      </w:r>
    </w:p>
    <w:p w14:paraId="24706972" w14:textId="77777777" w:rsidR="007662E3" w:rsidRPr="003D6ADC" w:rsidRDefault="007662E3" w:rsidP="004D365B">
      <w:pPr>
        <w:pStyle w:val="ListParagraph"/>
        <w:numPr>
          <w:ilvl w:val="0"/>
          <w:numId w:val="12"/>
        </w:numPr>
        <w:ind w:left="2520"/>
        <w:rPr>
          <w:rFonts w:asciiTheme="minorHAnsi" w:hAnsiTheme="minorHAnsi"/>
          <w:sz w:val="22"/>
        </w:rPr>
      </w:pPr>
      <w:r w:rsidRPr="003D6ADC">
        <w:rPr>
          <w:rFonts w:asciiTheme="minorHAnsi" w:hAnsiTheme="minorHAnsi"/>
          <w:sz w:val="22"/>
        </w:rPr>
        <w:t>Internet egress provider (ISP):  McDonough Telephone</w:t>
      </w:r>
    </w:p>
    <w:p w14:paraId="0789F84F" w14:textId="77777777" w:rsidR="007662E3" w:rsidRPr="003D6ADC" w:rsidRDefault="007662E3" w:rsidP="004D365B">
      <w:pPr>
        <w:pStyle w:val="ListParagraph"/>
        <w:numPr>
          <w:ilvl w:val="0"/>
          <w:numId w:val="17"/>
        </w:numPr>
        <w:ind w:left="2520"/>
        <w:rPr>
          <w:rFonts w:asciiTheme="minorHAnsi" w:hAnsiTheme="minorHAnsi"/>
          <w:sz w:val="22"/>
        </w:rPr>
      </w:pPr>
      <w:r w:rsidRPr="003D6ADC">
        <w:rPr>
          <w:rFonts w:asciiTheme="minorHAnsi" w:hAnsiTheme="minorHAnsi"/>
          <w:sz w:val="22"/>
        </w:rPr>
        <w:t xml:space="preserve">Number of network devices and endpoints: </w:t>
      </w:r>
      <w:r w:rsidRPr="003D6ADC">
        <w:rPr>
          <w:rFonts w:asciiTheme="minorHAnsi" w:hAnsiTheme="minorHAnsi"/>
          <w:sz w:val="22"/>
          <w:u w:val="single"/>
        </w:rPr>
        <w:t>1,000 network devices and about 4,000 endpoints</w:t>
      </w:r>
    </w:p>
    <w:p w14:paraId="5307A386" w14:textId="77777777" w:rsidR="007662E3" w:rsidRPr="003D6ADC" w:rsidRDefault="007662E3" w:rsidP="004D365B">
      <w:pPr>
        <w:pStyle w:val="ListParagraph"/>
        <w:numPr>
          <w:ilvl w:val="0"/>
          <w:numId w:val="17"/>
        </w:numPr>
        <w:ind w:left="2520"/>
        <w:rPr>
          <w:rFonts w:asciiTheme="minorHAnsi" w:hAnsiTheme="minorHAnsi"/>
          <w:sz w:val="22"/>
        </w:rPr>
      </w:pPr>
      <w:r w:rsidRPr="003D6ADC">
        <w:rPr>
          <w:rFonts w:asciiTheme="minorHAnsi" w:hAnsiTheme="minorHAnsi"/>
          <w:sz w:val="22"/>
        </w:rPr>
        <w:t xml:space="preserve">Number of Internal IP Addresses: </w:t>
      </w:r>
      <w:r w:rsidRPr="003D6ADC">
        <w:rPr>
          <w:rFonts w:asciiTheme="minorHAnsi" w:hAnsiTheme="minorHAnsi"/>
          <w:sz w:val="22"/>
          <w:u w:val="single"/>
        </w:rPr>
        <w:t>20 Class C Server Subnets</w:t>
      </w:r>
    </w:p>
    <w:p w14:paraId="671927B1" w14:textId="77777777" w:rsidR="007662E3" w:rsidRPr="003D6ADC" w:rsidRDefault="007662E3" w:rsidP="004D365B">
      <w:pPr>
        <w:pStyle w:val="ListParagraph"/>
        <w:numPr>
          <w:ilvl w:val="0"/>
          <w:numId w:val="17"/>
        </w:numPr>
        <w:ind w:left="2520"/>
        <w:rPr>
          <w:rFonts w:asciiTheme="minorHAnsi" w:hAnsiTheme="minorHAnsi"/>
          <w:sz w:val="22"/>
        </w:rPr>
      </w:pPr>
      <w:r w:rsidRPr="003D6ADC">
        <w:rPr>
          <w:rFonts w:asciiTheme="minorHAnsi" w:hAnsiTheme="minorHAnsi"/>
          <w:sz w:val="22"/>
        </w:rPr>
        <w:t xml:space="preserve">Number of External IP Addresses: </w:t>
      </w:r>
      <w:r w:rsidRPr="003D6ADC">
        <w:rPr>
          <w:rFonts w:asciiTheme="minorHAnsi" w:hAnsiTheme="minorHAnsi"/>
          <w:sz w:val="22"/>
          <w:u w:val="single"/>
        </w:rPr>
        <w:t>64 Class C Subnets</w:t>
      </w:r>
    </w:p>
    <w:p w14:paraId="46814D2D" w14:textId="77777777" w:rsidR="007662E3" w:rsidRPr="003D6ADC" w:rsidRDefault="007662E3" w:rsidP="007662E3">
      <w:pPr>
        <w:rPr>
          <w:rFonts w:asciiTheme="minorHAnsi" w:hAnsiTheme="minorHAnsi"/>
          <w:sz w:val="22"/>
        </w:rPr>
      </w:pPr>
    </w:p>
    <w:p w14:paraId="6E7B3220" w14:textId="363B6093" w:rsidR="007662E3" w:rsidRPr="003D6ADC" w:rsidRDefault="00304482" w:rsidP="007662E3">
      <w:pPr>
        <w:pStyle w:val="ListParagraph"/>
        <w:ind w:left="1440"/>
        <w:rPr>
          <w:rFonts w:asciiTheme="minorHAnsi" w:hAnsiTheme="minorHAnsi"/>
          <w:sz w:val="22"/>
        </w:rPr>
      </w:pPr>
      <w:r>
        <w:rPr>
          <w:rFonts w:asciiTheme="minorHAnsi" w:hAnsiTheme="minorHAnsi"/>
          <w:sz w:val="22"/>
        </w:rPr>
        <w:t>1.5</w:t>
      </w:r>
      <w:r w:rsidR="007662E3" w:rsidRPr="003D6ADC">
        <w:rPr>
          <w:rFonts w:asciiTheme="minorHAnsi" w:hAnsiTheme="minorHAnsi"/>
          <w:sz w:val="22"/>
        </w:rPr>
        <w:t>.3.3</w:t>
      </w:r>
      <w:r w:rsidR="007662E3" w:rsidRPr="003D6ADC">
        <w:rPr>
          <w:rFonts w:asciiTheme="minorHAnsi" w:hAnsiTheme="minorHAnsi"/>
          <w:sz w:val="22"/>
        </w:rPr>
        <w:tab/>
      </w:r>
      <w:r w:rsidR="00361DB9" w:rsidRPr="003D6ADC">
        <w:rPr>
          <w:rFonts w:asciiTheme="minorHAnsi" w:hAnsiTheme="minorHAnsi"/>
          <w:sz w:val="22"/>
        </w:rPr>
        <w:t>Quad Cities Campus N</w:t>
      </w:r>
      <w:r w:rsidR="007662E3" w:rsidRPr="003D6ADC">
        <w:rPr>
          <w:rFonts w:asciiTheme="minorHAnsi" w:hAnsiTheme="minorHAnsi"/>
          <w:sz w:val="22"/>
        </w:rPr>
        <w:t>etwork</w:t>
      </w:r>
      <w:r w:rsidR="006869C0">
        <w:rPr>
          <w:rFonts w:asciiTheme="minorHAnsi" w:hAnsiTheme="minorHAnsi"/>
          <w:sz w:val="22"/>
        </w:rPr>
        <w:t xml:space="preserve"> (Moline, IL)</w:t>
      </w:r>
    </w:p>
    <w:p w14:paraId="073EF515" w14:textId="77777777" w:rsidR="007662E3" w:rsidRPr="003D6ADC" w:rsidRDefault="007662E3" w:rsidP="004D365B">
      <w:pPr>
        <w:pStyle w:val="ListParagraph"/>
        <w:numPr>
          <w:ilvl w:val="0"/>
          <w:numId w:val="12"/>
        </w:numPr>
        <w:ind w:left="2520"/>
        <w:rPr>
          <w:rFonts w:asciiTheme="minorHAnsi" w:hAnsiTheme="minorHAnsi"/>
          <w:sz w:val="22"/>
        </w:rPr>
      </w:pPr>
      <w:r w:rsidRPr="003D6ADC">
        <w:rPr>
          <w:rFonts w:asciiTheme="minorHAnsi" w:hAnsiTheme="minorHAnsi"/>
          <w:sz w:val="22"/>
        </w:rPr>
        <w:t>Quad Cities campus network provides Internet access for academic and administrative systems, including labs and the wireless network. It also supports a smaller server infrastructure that is used for redundancy for the Macomb campus.</w:t>
      </w:r>
    </w:p>
    <w:p w14:paraId="154CD90F" w14:textId="77777777" w:rsidR="007662E3" w:rsidRPr="003D6ADC" w:rsidRDefault="007662E3" w:rsidP="004D365B">
      <w:pPr>
        <w:pStyle w:val="ListParagraph"/>
        <w:numPr>
          <w:ilvl w:val="0"/>
          <w:numId w:val="12"/>
        </w:numPr>
        <w:ind w:left="2520"/>
        <w:rPr>
          <w:rFonts w:asciiTheme="minorHAnsi" w:hAnsiTheme="minorHAnsi"/>
          <w:sz w:val="22"/>
        </w:rPr>
      </w:pPr>
      <w:r w:rsidRPr="003D6ADC">
        <w:rPr>
          <w:rFonts w:asciiTheme="minorHAnsi" w:hAnsiTheme="minorHAnsi"/>
          <w:sz w:val="22"/>
        </w:rPr>
        <w:t>Internet egress provider (ISP):  ICN and Mediacom (Mediacom is not active).</w:t>
      </w:r>
    </w:p>
    <w:p w14:paraId="402FD14B" w14:textId="77777777" w:rsidR="007662E3" w:rsidRPr="003D6ADC" w:rsidRDefault="007662E3" w:rsidP="004D365B">
      <w:pPr>
        <w:pStyle w:val="ListParagraph"/>
        <w:numPr>
          <w:ilvl w:val="0"/>
          <w:numId w:val="12"/>
        </w:numPr>
        <w:ind w:left="2520"/>
        <w:rPr>
          <w:rFonts w:asciiTheme="minorHAnsi" w:hAnsiTheme="minorHAnsi"/>
          <w:sz w:val="22"/>
          <w:u w:val="single"/>
        </w:rPr>
      </w:pPr>
      <w:r w:rsidRPr="003D6ADC">
        <w:rPr>
          <w:rFonts w:asciiTheme="minorHAnsi" w:hAnsiTheme="minorHAnsi"/>
          <w:sz w:val="22"/>
        </w:rPr>
        <w:t xml:space="preserve">Number of network devices and endpoints: </w:t>
      </w:r>
      <w:r w:rsidRPr="003D6ADC">
        <w:rPr>
          <w:rFonts w:asciiTheme="minorHAnsi" w:hAnsiTheme="minorHAnsi"/>
          <w:sz w:val="22"/>
          <w:u w:val="single"/>
        </w:rPr>
        <w:t>200 network devices and 500 endpoints</w:t>
      </w:r>
    </w:p>
    <w:p w14:paraId="057CF09C" w14:textId="77777777" w:rsidR="007662E3" w:rsidRPr="003D6ADC" w:rsidRDefault="007662E3" w:rsidP="004D365B">
      <w:pPr>
        <w:pStyle w:val="ListParagraph"/>
        <w:numPr>
          <w:ilvl w:val="0"/>
          <w:numId w:val="12"/>
        </w:numPr>
        <w:ind w:left="2520"/>
        <w:rPr>
          <w:rFonts w:asciiTheme="minorHAnsi" w:hAnsiTheme="minorHAnsi"/>
          <w:sz w:val="22"/>
          <w:u w:val="single"/>
        </w:rPr>
      </w:pPr>
      <w:r w:rsidRPr="003D6ADC">
        <w:rPr>
          <w:rFonts w:asciiTheme="minorHAnsi" w:hAnsiTheme="minorHAnsi"/>
          <w:sz w:val="22"/>
        </w:rPr>
        <w:t xml:space="preserve">Number of Internal IP Addresses: </w:t>
      </w:r>
      <w:r w:rsidRPr="003D6ADC">
        <w:rPr>
          <w:rFonts w:asciiTheme="minorHAnsi" w:hAnsiTheme="minorHAnsi"/>
          <w:sz w:val="22"/>
          <w:u w:val="single"/>
        </w:rPr>
        <w:t>51 Class C Server Subnets</w:t>
      </w:r>
    </w:p>
    <w:p w14:paraId="2527334A" w14:textId="77777777" w:rsidR="007662E3" w:rsidRPr="003D6ADC" w:rsidRDefault="007662E3" w:rsidP="004D365B">
      <w:pPr>
        <w:pStyle w:val="ListParagraph"/>
        <w:numPr>
          <w:ilvl w:val="0"/>
          <w:numId w:val="12"/>
        </w:numPr>
        <w:ind w:left="2520"/>
        <w:rPr>
          <w:rFonts w:asciiTheme="minorHAnsi" w:hAnsiTheme="minorHAnsi"/>
          <w:sz w:val="22"/>
          <w:u w:val="single"/>
        </w:rPr>
      </w:pPr>
      <w:r w:rsidRPr="003D6ADC">
        <w:rPr>
          <w:rFonts w:asciiTheme="minorHAnsi" w:hAnsiTheme="minorHAnsi"/>
          <w:sz w:val="22"/>
        </w:rPr>
        <w:t xml:space="preserve">Number of External IP Addresses: </w:t>
      </w:r>
      <w:r w:rsidRPr="003D6ADC">
        <w:rPr>
          <w:rFonts w:asciiTheme="minorHAnsi" w:hAnsiTheme="minorHAnsi"/>
          <w:sz w:val="22"/>
          <w:u w:val="single"/>
        </w:rPr>
        <w:t>4 Class C Subnets</w:t>
      </w:r>
    </w:p>
    <w:p w14:paraId="6BE77493" w14:textId="77777777" w:rsidR="007662E3" w:rsidRPr="003D6ADC" w:rsidRDefault="007662E3" w:rsidP="007662E3">
      <w:pPr>
        <w:spacing w:after="200" w:line="276" w:lineRule="auto"/>
        <w:ind w:left="2160" w:hanging="900"/>
        <w:rPr>
          <w:rFonts w:asciiTheme="minorHAnsi" w:hAnsiTheme="minorHAnsi"/>
          <w:b/>
          <w:sz w:val="22"/>
          <w:highlight w:val="lightGray"/>
        </w:rPr>
      </w:pPr>
    </w:p>
    <w:p w14:paraId="06C8B8AE" w14:textId="222172EF" w:rsidR="00E00E36" w:rsidRPr="003D6ADC" w:rsidRDefault="00304482" w:rsidP="00E00E36">
      <w:pPr>
        <w:spacing w:after="200" w:line="276" w:lineRule="auto"/>
        <w:ind w:left="720"/>
        <w:rPr>
          <w:rFonts w:asciiTheme="minorHAnsi" w:hAnsiTheme="minorHAnsi"/>
          <w:sz w:val="22"/>
        </w:rPr>
      </w:pPr>
      <w:r>
        <w:rPr>
          <w:rFonts w:asciiTheme="minorHAnsi" w:hAnsiTheme="minorHAnsi"/>
          <w:sz w:val="22"/>
        </w:rPr>
        <w:t>1.5</w:t>
      </w:r>
      <w:r w:rsidR="00E00E36" w:rsidRPr="003D6ADC">
        <w:rPr>
          <w:rFonts w:asciiTheme="minorHAnsi" w:hAnsiTheme="minorHAnsi"/>
          <w:sz w:val="22"/>
        </w:rPr>
        <w:t>.4</w:t>
      </w:r>
      <w:r w:rsidR="00E00E36" w:rsidRPr="003D6ADC">
        <w:rPr>
          <w:rFonts w:asciiTheme="minorHAnsi" w:hAnsiTheme="minorHAnsi"/>
          <w:sz w:val="22"/>
        </w:rPr>
        <w:tab/>
        <w:t>WIU Fact Book</w:t>
      </w:r>
    </w:p>
    <w:p w14:paraId="4498EDA8" w14:textId="3DF00CC9" w:rsidR="00E00E36" w:rsidRPr="003D6ADC" w:rsidRDefault="00E00E36" w:rsidP="00E00E36">
      <w:pPr>
        <w:pStyle w:val="ListParagraph"/>
        <w:numPr>
          <w:ilvl w:val="0"/>
          <w:numId w:val="12"/>
        </w:numPr>
        <w:ind w:left="1800"/>
        <w:rPr>
          <w:rFonts w:asciiTheme="minorHAnsi" w:hAnsiTheme="minorHAnsi"/>
          <w:sz w:val="22"/>
        </w:rPr>
      </w:pPr>
      <w:r w:rsidRPr="003D6ADC">
        <w:rPr>
          <w:rFonts w:asciiTheme="minorHAnsi" w:hAnsiTheme="minorHAnsi"/>
          <w:sz w:val="22"/>
        </w:rPr>
        <w:t>Additional facts and numbers may be found in WIU’s Fact Book located at: http://www.wiu.edu/IRP/FactBook2014.pdf</w:t>
      </w:r>
    </w:p>
    <w:p w14:paraId="1F125F91" w14:textId="77777777" w:rsidR="00E00E36" w:rsidRPr="0022140D" w:rsidRDefault="00E00E36" w:rsidP="007662E3">
      <w:pPr>
        <w:spacing w:after="200" w:line="276" w:lineRule="auto"/>
        <w:ind w:left="2160" w:hanging="900"/>
        <w:rPr>
          <w:b/>
          <w:sz w:val="30"/>
          <w:szCs w:val="30"/>
          <w:highlight w:val="lightGray"/>
        </w:rPr>
      </w:pPr>
    </w:p>
    <w:p w14:paraId="08653330" w14:textId="77777777" w:rsidR="004D7D9B" w:rsidRPr="0022140D" w:rsidRDefault="004D7D9B">
      <w:pPr>
        <w:rPr>
          <w:b/>
          <w:sz w:val="30"/>
          <w:szCs w:val="30"/>
          <w:highlight w:val="lightGray"/>
        </w:rPr>
      </w:pPr>
      <w:r w:rsidRPr="0022140D">
        <w:rPr>
          <w:b/>
          <w:sz w:val="30"/>
          <w:szCs w:val="30"/>
          <w:highlight w:val="lightGray"/>
        </w:rPr>
        <w:br w:type="page"/>
      </w:r>
    </w:p>
    <w:p w14:paraId="3414E176" w14:textId="2B99CE2A" w:rsidR="00B51EFE" w:rsidRPr="0022140D" w:rsidRDefault="00ED3188" w:rsidP="004D7D9B">
      <w:pPr>
        <w:spacing w:after="200" w:line="276" w:lineRule="auto"/>
        <w:ind w:left="2160" w:hanging="900"/>
        <w:rPr>
          <w:b/>
          <w:sz w:val="30"/>
          <w:szCs w:val="30"/>
        </w:rPr>
      </w:pPr>
      <w:r w:rsidRPr="0022140D">
        <w:rPr>
          <w:b/>
          <w:sz w:val="30"/>
          <w:szCs w:val="30"/>
          <w:highlight w:val="lightGray"/>
        </w:rPr>
        <w:lastRenderedPageBreak/>
        <w:tab/>
      </w:r>
      <w:r w:rsidR="005A7DCD" w:rsidRPr="0022140D">
        <w:rPr>
          <w:b/>
          <w:sz w:val="30"/>
          <w:szCs w:val="30"/>
          <w:highlight w:val="lightGray"/>
        </w:rPr>
        <w:t xml:space="preserve">RESPONDENTS:  </w:t>
      </w:r>
      <w:r w:rsidR="00B51EFE" w:rsidRPr="0022140D">
        <w:rPr>
          <w:b/>
          <w:sz w:val="30"/>
          <w:szCs w:val="30"/>
          <w:highlight w:val="lightGray"/>
        </w:rPr>
        <w:t xml:space="preserve">IN YOUR PROPOSAL, PLEASE </w:t>
      </w:r>
      <w:r w:rsidR="005A7DCD" w:rsidRPr="0022140D">
        <w:rPr>
          <w:b/>
          <w:sz w:val="30"/>
          <w:szCs w:val="30"/>
          <w:highlight w:val="lightGray"/>
        </w:rPr>
        <w:t xml:space="preserve">PROVIDE </w:t>
      </w:r>
      <w:r w:rsidR="005A7DCD" w:rsidRPr="0022140D">
        <w:rPr>
          <w:b/>
          <w:sz w:val="30"/>
          <w:szCs w:val="30"/>
          <w:highlight w:val="lightGray"/>
          <w:u w:val="single"/>
        </w:rPr>
        <w:t>DETAILED</w:t>
      </w:r>
      <w:r w:rsidR="005A7DCD" w:rsidRPr="0022140D">
        <w:rPr>
          <w:b/>
          <w:sz w:val="30"/>
          <w:szCs w:val="30"/>
          <w:highlight w:val="lightGray"/>
        </w:rPr>
        <w:t xml:space="preserve"> RESPONSES </w:t>
      </w:r>
      <w:r w:rsidR="00B51EFE" w:rsidRPr="0022140D">
        <w:rPr>
          <w:b/>
          <w:sz w:val="30"/>
          <w:szCs w:val="30"/>
          <w:highlight w:val="lightGray"/>
        </w:rPr>
        <w:t>TO THE FOLLOWING SPECIFICATIONS USING THE SAME NUMBERING, ORDER</w:t>
      </w:r>
      <w:r w:rsidR="00D24FC4">
        <w:rPr>
          <w:b/>
          <w:sz w:val="30"/>
          <w:szCs w:val="30"/>
          <w:highlight w:val="lightGray"/>
        </w:rPr>
        <w:t>,</w:t>
      </w:r>
      <w:r w:rsidR="00B51EFE" w:rsidRPr="0022140D">
        <w:rPr>
          <w:b/>
          <w:sz w:val="30"/>
          <w:szCs w:val="30"/>
          <w:highlight w:val="lightGray"/>
        </w:rPr>
        <w:t xml:space="preserve"> AND FORMAT AS LISTED BELOW.</w:t>
      </w:r>
      <w:r w:rsidR="005A7DCD" w:rsidRPr="0022140D">
        <w:rPr>
          <w:b/>
          <w:sz w:val="30"/>
          <w:szCs w:val="30"/>
        </w:rPr>
        <w:t xml:space="preserve">  </w:t>
      </w:r>
    </w:p>
    <w:p w14:paraId="1893F999" w14:textId="4F7C0F42" w:rsidR="00FC74AD" w:rsidRPr="0022140D" w:rsidRDefault="00304482" w:rsidP="009D1E26">
      <w:pPr>
        <w:spacing w:after="200" w:line="276" w:lineRule="auto"/>
        <w:rPr>
          <w:rFonts w:asciiTheme="minorHAnsi" w:hAnsiTheme="minorHAnsi"/>
          <w:b/>
          <w:sz w:val="22"/>
        </w:rPr>
      </w:pPr>
      <w:r>
        <w:rPr>
          <w:rFonts w:asciiTheme="minorHAnsi" w:hAnsiTheme="minorHAnsi"/>
          <w:b/>
          <w:sz w:val="22"/>
        </w:rPr>
        <w:t>1.6</w:t>
      </w:r>
      <w:r w:rsidR="009D1E26" w:rsidRPr="0022140D">
        <w:rPr>
          <w:rFonts w:asciiTheme="minorHAnsi" w:hAnsiTheme="minorHAnsi"/>
          <w:b/>
          <w:sz w:val="22"/>
        </w:rPr>
        <w:tab/>
      </w:r>
      <w:r w:rsidR="00FC74AD" w:rsidRPr="0022140D">
        <w:rPr>
          <w:rFonts w:asciiTheme="minorHAnsi" w:hAnsiTheme="minorHAnsi"/>
          <w:b/>
          <w:sz w:val="22"/>
        </w:rPr>
        <w:t>Required Technical Qualifications and Submittals</w:t>
      </w:r>
    </w:p>
    <w:p w14:paraId="7DD914F2" w14:textId="5514932E" w:rsidR="00FC74AD" w:rsidRPr="0022140D" w:rsidRDefault="00304482" w:rsidP="009D1E26">
      <w:pPr>
        <w:spacing w:after="200" w:line="276" w:lineRule="auto"/>
        <w:ind w:left="1440" w:hanging="1080"/>
        <w:rPr>
          <w:rFonts w:asciiTheme="minorHAnsi" w:hAnsiTheme="minorHAnsi"/>
          <w:sz w:val="22"/>
        </w:rPr>
      </w:pPr>
      <w:r>
        <w:rPr>
          <w:rFonts w:asciiTheme="minorHAnsi" w:hAnsiTheme="minorHAnsi"/>
          <w:sz w:val="22"/>
        </w:rPr>
        <w:t>1.6</w:t>
      </w:r>
      <w:r w:rsidR="009B19C7" w:rsidRPr="0022140D">
        <w:rPr>
          <w:rFonts w:asciiTheme="minorHAnsi" w:hAnsiTheme="minorHAnsi"/>
          <w:sz w:val="22"/>
        </w:rPr>
        <w:t>.1</w:t>
      </w:r>
      <w:r w:rsidR="009D1E26" w:rsidRPr="0022140D">
        <w:rPr>
          <w:rFonts w:asciiTheme="minorHAnsi" w:hAnsiTheme="minorHAnsi"/>
          <w:sz w:val="22"/>
        </w:rPr>
        <w:tab/>
      </w:r>
      <w:r w:rsidR="00FC74AD" w:rsidRPr="0022140D">
        <w:rPr>
          <w:rFonts w:asciiTheme="minorHAnsi" w:hAnsiTheme="minorHAnsi"/>
          <w:sz w:val="22"/>
        </w:rPr>
        <w:t xml:space="preserve">Required qualifications as outlined below must be satisfied before the University will consider a contractor’s proposal.  The contractor must be able to demonstrate the ability and qualifications to provide the services requested.  The contractor should have experience working with Higher Education clients, experience </w:t>
      </w:r>
      <w:r w:rsidR="002329B0" w:rsidRPr="0022140D">
        <w:rPr>
          <w:rFonts w:asciiTheme="minorHAnsi" w:hAnsiTheme="minorHAnsi"/>
          <w:sz w:val="22"/>
        </w:rPr>
        <w:t xml:space="preserve">in providing some or all of the IT security services </w:t>
      </w:r>
      <w:r w:rsidR="006869C0">
        <w:rPr>
          <w:rFonts w:asciiTheme="minorHAnsi" w:hAnsiTheme="minorHAnsi"/>
          <w:sz w:val="22"/>
        </w:rPr>
        <w:t xml:space="preserve">as </w:t>
      </w:r>
      <w:r w:rsidR="002329B0" w:rsidRPr="0022140D">
        <w:rPr>
          <w:rFonts w:asciiTheme="minorHAnsi" w:hAnsiTheme="minorHAnsi"/>
          <w:sz w:val="22"/>
        </w:rPr>
        <w:t>requested in this RFP</w:t>
      </w:r>
      <w:r w:rsidR="008032F3" w:rsidRPr="0022140D">
        <w:rPr>
          <w:rFonts w:asciiTheme="minorHAnsi" w:hAnsiTheme="minorHAnsi"/>
          <w:sz w:val="22"/>
        </w:rPr>
        <w:t>.</w:t>
      </w:r>
      <w:r w:rsidR="00FC74AD" w:rsidRPr="0022140D">
        <w:rPr>
          <w:rFonts w:asciiTheme="minorHAnsi" w:hAnsiTheme="minorHAnsi"/>
          <w:sz w:val="22"/>
        </w:rPr>
        <w:t xml:space="preserve"> </w:t>
      </w:r>
    </w:p>
    <w:p w14:paraId="796A0EE5" w14:textId="5BE79B0D" w:rsidR="009B19C7" w:rsidRPr="0022140D" w:rsidRDefault="00304482" w:rsidP="009B19C7">
      <w:pPr>
        <w:spacing w:after="200" w:line="276" w:lineRule="auto"/>
        <w:ind w:left="1440" w:hanging="1080"/>
        <w:rPr>
          <w:rFonts w:asciiTheme="minorHAnsi" w:hAnsiTheme="minorHAnsi"/>
          <w:sz w:val="22"/>
        </w:rPr>
      </w:pPr>
      <w:r>
        <w:rPr>
          <w:rFonts w:asciiTheme="minorHAnsi" w:hAnsiTheme="minorHAnsi"/>
          <w:sz w:val="22"/>
        </w:rPr>
        <w:t>1.6</w:t>
      </w:r>
      <w:r w:rsidR="009B19C7" w:rsidRPr="0022140D">
        <w:rPr>
          <w:rFonts w:asciiTheme="minorHAnsi" w:hAnsiTheme="minorHAnsi"/>
          <w:sz w:val="22"/>
        </w:rPr>
        <w:t xml:space="preserve">.2     </w:t>
      </w:r>
      <w:r w:rsidR="009B19C7" w:rsidRPr="0022140D">
        <w:rPr>
          <w:rFonts w:asciiTheme="minorHAnsi" w:hAnsiTheme="minorHAnsi"/>
          <w:sz w:val="22"/>
        </w:rPr>
        <w:tab/>
      </w:r>
      <w:r w:rsidR="00D519EF" w:rsidRPr="0022140D">
        <w:rPr>
          <w:rFonts w:asciiTheme="minorHAnsi" w:hAnsiTheme="minorHAnsi"/>
          <w:b/>
          <w:sz w:val="22"/>
        </w:rPr>
        <w:t>Contractor</w:t>
      </w:r>
      <w:r w:rsidR="00D519EF" w:rsidRPr="0022140D">
        <w:rPr>
          <w:rFonts w:asciiTheme="minorHAnsi" w:hAnsiTheme="minorHAnsi"/>
          <w:sz w:val="22"/>
        </w:rPr>
        <w:t xml:space="preserve"> </w:t>
      </w:r>
      <w:r w:rsidR="00D519EF" w:rsidRPr="0022140D">
        <w:rPr>
          <w:rFonts w:asciiTheme="minorHAnsi" w:hAnsiTheme="minorHAnsi"/>
          <w:b/>
          <w:sz w:val="22"/>
        </w:rPr>
        <w:t>Experience</w:t>
      </w:r>
      <w:r w:rsidR="00B6013D">
        <w:rPr>
          <w:rFonts w:asciiTheme="minorHAnsi" w:hAnsiTheme="minorHAnsi"/>
          <w:sz w:val="22"/>
        </w:rPr>
        <w:t xml:space="preserve">:  </w:t>
      </w:r>
      <w:r w:rsidR="009B19C7" w:rsidRPr="0022140D">
        <w:rPr>
          <w:rFonts w:asciiTheme="minorHAnsi" w:hAnsiTheme="minorHAnsi"/>
          <w:sz w:val="22"/>
        </w:rPr>
        <w:t>Please address the following by providing</w:t>
      </w:r>
      <w:r w:rsidR="00B6013D">
        <w:rPr>
          <w:rFonts w:asciiTheme="minorHAnsi" w:hAnsiTheme="minorHAnsi"/>
          <w:sz w:val="22"/>
        </w:rPr>
        <w:t xml:space="preserve"> a detailed narrative and </w:t>
      </w:r>
      <w:r w:rsidR="009B19C7" w:rsidRPr="0022140D">
        <w:rPr>
          <w:rFonts w:asciiTheme="minorHAnsi" w:hAnsiTheme="minorHAnsi"/>
          <w:sz w:val="22"/>
        </w:rPr>
        <w:t>evidence of your experience in the specific areas:</w:t>
      </w:r>
    </w:p>
    <w:p w14:paraId="71795A7D" w14:textId="73CB2A7E" w:rsidR="00670E06" w:rsidRPr="0022140D" w:rsidRDefault="00304482" w:rsidP="00304482">
      <w:pPr>
        <w:spacing w:after="200" w:line="276" w:lineRule="auto"/>
        <w:ind w:left="360"/>
        <w:rPr>
          <w:rFonts w:asciiTheme="minorHAnsi" w:hAnsiTheme="minorHAnsi"/>
          <w:sz w:val="22"/>
        </w:rPr>
      </w:pPr>
      <w:r>
        <w:rPr>
          <w:rFonts w:asciiTheme="minorHAnsi" w:hAnsiTheme="minorHAnsi"/>
          <w:sz w:val="22"/>
        </w:rPr>
        <w:tab/>
      </w:r>
      <w:r>
        <w:rPr>
          <w:rFonts w:asciiTheme="minorHAnsi" w:hAnsiTheme="minorHAnsi"/>
          <w:sz w:val="22"/>
        </w:rPr>
        <w:tab/>
        <w:t>1.6.2.1</w:t>
      </w:r>
      <w:r>
        <w:rPr>
          <w:rFonts w:asciiTheme="minorHAnsi" w:hAnsiTheme="minorHAnsi"/>
          <w:sz w:val="22"/>
        </w:rPr>
        <w:tab/>
      </w:r>
      <w:r w:rsidR="008F1510" w:rsidRPr="00304482">
        <w:rPr>
          <w:rFonts w:asciiTheme="minorHAnsi" w:hAnsiTheme="minorHAnsi"/>
          <w:sz w:val="22"/>
        </w:rPr>
        <w:t xml:space="preserve">Background, areas of expertise and any specific experience working with companies and </w:t>
      </w:r>
      <w:r w:rsidR="006869C0" w:rsidRPr="00304482">
        <w:rPr>
          <w:rFonts w:asciiTheme="minorHAnsi" w:hAnsiTheme="minorHAnsi"/>
          <w:sz w:val="22"/>
        </w:rPr>
        <w:t xml:space="preserve">higher </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006869C0" w:rsidRPr="00304482">
        <w:rPr>
          <w:rFonts w:asciiTheme="minorHAnsi" w:hAnsiTheme="minorHAnsi"/>
          <w:sz w:val="22"/>
        </w:rPr>
        <w:t>education clients</w:t>
      </w:r>
      <w:r w:rsidR="008F1510" w:rsidRPr="00304482">
        <w:rPr>
          <w:rFonts w:asciiTheme="minorHAnsi" w:hAnsiTheme="minorHAnsi"/>
          <w:sz w:val="22"/>
        </w:rPr>
        <w:t xml:space="preserve">. </w:t>
      </w:r>
    </w:p>
    <w:p w14:paraId="74330799" w14:textId="64B2BDC0" w:rsidR="008F1510" w:rsidRPr="00304482" w:rsidRDefault="00304482" w:rsidP="00304482">
      <w:pPr>
        <w:spacing w:after="200" w:line="276" w:lineRule="auto"/>
        <w:ind w:left="360"/>
        <w:rPr>
          <w:rFonts w:asciiTheme="minorHAnsi" w:hAnsiTheme="minorHAnsi"/>
          <w:sz w:val="22"/>
        </w:rPr>
      </w:pPr>
      <w:r>
        <w:rPr>
          <w:rFonts w:asciiTheme="minorHAnsi" w:hAnsiTheme="minorHAnsi"/>
          <w:sz w:val="22"/>
        </w:rPr>
        <w:tab/>
      </w:r>
      <w:r>
        <w:rPr>
          <w:rFonts w:asciiTheme="minorHAnsi" w:hAnsiTheme="minorHAnsi"/>
          <w:sz w:val="22"/>
        </w:rPr>
        <w:tab/>
        <w:t>1.6.2.2</w:t>
      </w:r>
      <w:r>
        <w:rPr>
          <w:rFonts w:asciiTheme="minorHAnsi" w:hAnsiTheme="minorHAnsi"/>
          <w:sz w:val="22"/>
        </w:rPr>
        <w:tab/>
      </w:r>
      <w:r w:rsidR="008F1510" w:rsidRPr="00304482">
        <w:rPr>
          <w:rFonts w:asciiTheme="minorHAnsi" w:hAnsiTheme="minorHAnsi"/>
          <w:sz w:val="22"/>
        </w:rPr>
        <w:t xml:space="preserve">Specify which </w:t>
      </w:r>
      <w:r w:rsidR="00670E06" w:rsidRPr="00304482">
        <w:rPr>
          <w:rFonts w:asciiTheme="minorHAnsi" w:hAnsiTheme="minorHAnsi"/>
          <w:sz w:val="22"/>
        </w:rPr>
        <w:t>companies/</w:t>
      </w:r>
      <w:r w:rsidR="008F1510" w:rsidRPr="00304482">
        <w:rPr>
          <w:rFonts w:asciiTheme="minorHAnsi" w:hAnsiTheme="minorHAnsi"/>
          <w:sz w:val="22"/>
        </w:rPr>
        <w:t>institutions, if any, are in the state of Illinois.</w:t>
      </w:r>
    </w:p>
    <w:p w14:paraId="41805CAA" w14:textId="04A063B8" w:rsidR="008F1510" w:rsidRPr="00304482" w:rsidRDefault="00304482" w:rsidP="00304482">
      <w:pPr>
        <w:spacing w:after="200" w:line="276" w:lineRule="auto"/>
        <w:ind w:left="360"/>
        <w:rPr>
          <w:rFonts w:asciiTheme="minorHAnsi" w:hAnsiTheme="minorHAnsi"/>
          <w:sz w:val="22"/>
        </w:rPr>
      </w:pPr>
      <w:r>
        <w:rPr>
          <w:rFonts w:asciiTheme="minorHAnsi" w:hAnsiTheme="minorHAnsi"/>
          <w:sz w:val="22"/>
        </w:rPr>
        <w:tab/>
      </w:r>
      <w:r>
        <w:rPr>
          <w:rFonts w:asciiTheme="minorHAnsi" w:hAnsiTheme="minorHAnsi"/>
          <w:sz w:val="22"/>
        </w:rPr>
        <w:tab/>
        <w:t>1.6.2.3</w:t>
      </w:r>
      <w:r>
        <w:rPr>
          <w:rFonts w:asciiTheme="minorHAnsi" w:hAnsiTheme="minorHAnsi"/>
          <w:sz w:val="22"/>
        </w:rPr>
        <w:tab/>
      </w:r>
      <w:r w:rsidR="008F1510" w:rsidRPr="00304482">
        <w:rPr>
          <w:rFonts w:asciiTheme="minorHAnsi" w:hAnsiTheme="minorHAnsi"/>
          <w:sz w:val="22"/>
        </w:rPr>
        <w:t xml:space="preserve">Familiarity with Illinois state law and statutes pertaining to information security and specifically </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008F1510" w:rsidRPr="00304482">
        <w:rPr>
          <w:rFonts w:asciiTheme="minorHAnsi" w:hAnsiTheme="minorHAnsi"/>
          <w:sz w:val="22"/>
        </w:rPr>
        <w:t xml:space="preserve">those that pertain to institutions of higher education. </w:t>
      </w:r>
    </w:p>
    <w:p w14:paraId="2CD2BC4A" w14:textId="7A82AF67" w:rsidR="00BC27D8" w:rsidRPr="0022140D" w:rsidRDefault="00304482" w:rsidP="00BC27D8">
      <w:pPr>
        <w:spacing w:after="200" w:line="276" w:lineRule="auto"/>
        <w:ind w:left="360"/>
        <w:rPr>
          <w:rFonts w:asciiTheme="minorHAnsi" w:hAnsiTheme="minorHAnsi"/>
          <w:sz w:val="22"/>
        </w:rPr>
      </w:pPr>
      <w:r>
        <w:rPr>
          <w:rFonts w:asciiTheme="minorHAnsi" w:hAnsiTheme="minorHAnsi"/>
          <w:sz w:val="22"/>
        </w:rPr>
        <w:t>1.6</w:t>
      </w:r>
      <w:r w:rsidR="009D1E26" w:rsidRPr="0022140D">
        <w:rPr>
          <w:rFonts w:asciiTheme="minorHAnsi" w:hAnsiTheme="minorHAnsi"/>
          <w:sz w:val="22"/>
        </w:rPr>
        <w:t>.3</w:t>
      </w:r>
      <w:r w:rsidR="009D1E26" w:rsidRPr="0022140D">
        <w:rPr>
          <w:rFonts w:asciiTheme="minorHAnsi" w:hAnsiTheme="minorHAnsi"/>
          <w:sz w:val="22"/>
        </w:rPr>
        <w:tab/>
      </w:r>
      <w:r w:rsidR="00D519EF" w:rsidRPr="0022140D">
        <w:rPr>
          <w:rFonts w:asciiTheme="minorHAnsi" w:hAnsiTheme="minorHAnsi"/>
          <w:b/>
          <w:sz w:val="22"/>
        </w:rPr>
        <w:t>Related Applicable Work</w:t>
      </w:r>
    </w:p>
    <w:p w14:paraId="3FAFCF13" w14:textId="684030D6" w:rsidR="00BC27D8" w:rsidRPr="0022140D" w:rsidRDefault="00BC27D8" w:rsidP="00622718">
      <w:pPr>
        <w:spacing w:after="200" w:line="276" w:lineRule="auto"/>
        <w:ind w:left="2250" w:hanging="810"/>
        <w:rPr>
          <w:rFonts w:asciiTheme="minorHAnsi" w:hAnsiTheme="minorHAnsi"/>
          <w:sz w:val="22"/>
        </w:rPr>
      </w:pPr>
      <w:r w:rsidRPr="0022140D">
        <w:rPr>
          <w:rFonts w:asciiTheme="minorHAnsi" w:hAnsiTheme="minorHAnsi"/>
          <w:sz w:val="22"/>
        </w:rPr>
        <w:t>1.</w:t>
      </w:r>
      <w:r w:rsidR="00304482">
        <w:rPr>
          <w:rFonts w:asciiTheme="minorHAnsi" w:hAnsiTheme="minorHAnsi"/>
          <w:sz w:val="22"/>
        </w:rPr>
        <w:t>6</w:t>
      </w:r>
      <w:r w:rsidRPr="0022140D">
        <w:rPr>
          <w:rFonts w:asciiTheme="minorHAnsi" w:hAnsiTheme="minorHAnsi"/>
          <w:sz w:val="22"/>
        </w:rPr>
        <w:t>.3.1</w:t>
      </w:r>
      <w:r w:rsidRPr="0022140D">
        <w:rPr>
          <w:rFonts w:asciiTheme="minorHAnsi" w:hAnsiTheme="minorHAnsi"/>
          <w:sz w:val="22"/>
        </w:rPr>
        <w:tab/>
        <w:t>Provide a list of all higher education clients presently under contract with the Contractor</w:t>
      </w:r>
      <w:r w:rsidR="00670E06" w:rsidRPr="0022140D">
        <w:rPr>
          <w:rFonts w:asciiTheme="minorHAnsi" w:hAnsiTheme="minorHAnsi"/>
          <w:sz w:val="22"/>
        </w:rPr>
        <w:t xml:space="preserve"> to provide IT security services, along </w:t>
      </w:r>
      <w:r w:rsidRPr="0022140D">
        <w:rPr>
          <w:rFonts w:asciiTheme="minorHAnsi" w:hAnsiTheme="minorHAnsi"/>
          <w:sz w:val="22"/>
        </w:rPr>
        <w:t>with the following information regarding each account.</w:t>
      </w:r>
    </w:p>
    <w:p w14:paraId="01D4FF52" w14:textId="366B066E" w:rsidR="00BC27D8" w:rsidRPr="0022140D" w:rsidRDefault="00BC27D8" w:rsidP="008F1510">
      <w:pPr>
        <w:spacing w:after="200" w:line="276" w:lineRule="auto"/>
        <w:ind w:left="1260"/>
        <w:rPr>
          <w:rFonts w:asciiTheme="minorHAnsi" w:hAnsiTheme="minorHAnsi"/>
          <w:sz w:val="22"/>
        </w:rPr>
      </w:pPr>
      <w:r w:rsidRPr="0022140D">
        <w:rPr>
          <w:rFonts w:asciiTheme="minorHAnsi" w:hAnsiTheme="minorHAnsi"/>
          <w:sz w:val="22"/>
        </w:rPr>
        <w:tab/>
      </w:r>
      <w:r w:rsidRPr="0022140D">
        <w:rPr>
          <w:rFonts w:asciiTheme="minorHAnsi" w:hAnsiTheme="minorHAnsi"/>
          <w:sz w:val="22"/>
        </w:rPr>
        <w:tab/>
        <w:t>1.</w:t>
      </w:r>
      <w:r w:rsidR="00304482">
        <w:rPr>
          <w:rFonts w:asciiTheme="minorHAnsi" w:hAnsiTheme="minorHAnsi"/>
          <w:sz w:val="22"/>
        </w:rPr>
        <w:t>6</w:t>
      </w:r>
      <w:r w:rsidRPr="0022140D">
        <w:rPr>
          <w:rFonts w:asciiTheme="minorHAnsi" w:hAnsiTheme="minorHAnsi"/>
          <w:sz w:val="22"/>
        </w:rPr>
        <w:t>.3.1.1</w:t>
      </w:r>
      <w:r w:rsidRPr="0022140D">
        <w:rPr>
          <w:rFonts w:asciiTheme="minorHAnsi" w:hAnsiTheme="minorHAnsi"/>
          <w:sz w:val="22"/>
        </w:rPr>
        <w:tab/>
      </w:r>
      <w:r w:rsidR="006869C0">
        <w:rPr>
          <w:rFonts w:asciiTheme="minorHAnsi" w:hAnsiTheme="minorHAnsi"/>
          <w:sz w:val="22"/>
        </w:rPr>
        <w:t>Higher Education</w:t>
      </w:r>
      <w:r w:rsidR="008F1510" w:rsidRPr="0022140D">
        <w:rPr>
          <w:rFonts w:asciiTheme="minorHAnsi" w:hAnsiTheme="minorHAnsi"/>
          <w:sz w:val="22"/>
        </w:rPr>
        <w:t>/Company</w:t>
      </w:r>
      <w:r w:rsidRPr="0022140D">
        <w:rPr>
          <w:rFonts w:asciiTheme="minorHAnsi" w:hAnsiTheme="minorHAnsi"/>
          <w:sz w:val="22"/>
        </w:rPr>
        <w:t xml:space="preserve"> name and location.</w:t>
      </w:r>
    </w:p>
    <w:p w14:paraId="6353A01D" w14:textId="0CC721BD" w:rsidR="00BC27D8" w:rsidRPr="0022140D" w:rsidRDefault="00BC27D8" w:rsidP="00BC27D8">
      <w:pPr>
        <w:spacing w:after="200" w:line="276" w:lineRule="auto"/>
        <w:ind w:left="1260"/>
        <w:rPr>
          <w:rFonts w:asciiTheme="minorHAnsi" w:hAnsiTheme="minorHAnsi"/>
          <w:sz w:val="22"/>
        </w:rPr>
      </w:pPr>
      <w:r w:rsidRPr="0022140D">
        <w:rPr>
          <w:rFonts w:asciiTheme="minorHAnsi" w:hAnsiTheme="minorHAnsi"/>
          <w:sz w:val="22"/>
        </w:rPr>
        <w:tab/>
      </w:r>
      <w:r w:rsidRPr="0022140D">
        <w:rPr>
          <w:rFonts w:asciiTheme="minorHAnsi" w:hAnsiTheme="minorHAnsi"/>
          <w:sz w:val="22"/>
        </w:rPr>
        <w:tab/>
        <w:t>1.</w:t>
      </w:r>
      <w:r w:rsidR="00304482">
        <w:rPr>
          <w:rFonts w:asciiTheme="minorHAnsi" w:hAnsiTheme="minorHAnsi"/>
          <w:sz w:val="22"/>
        </w:rPr>
        <w:t>6.3.1.2</w:t>
      </w:r>
      <w:r w:rsidRPr="0022140D">
        <w:rPr>
          <w:rFonts w:asciiTheme="minorHAnsi" w:hAnsiTheme="minorHAnsi"/>
          <w:sz w:val="22"/>
        </w:rPr>
        <w:tab/>
        <w:t>Scope of work performed.</w:t>
      </w:r>
    </w:p>
    <w:p w14:paraId="1A3262A3" w14:textId="11A5FEBD" w:rsidR="00BC27D8" w:rsidRPr="0022140D" w:rsidRDefault="00304482" w:rsidP="00670E06">
      <w:pPr>
        <w:spacing w:after="200" w:line="276" w:lineRule="auto"/>
        <w:ind w:left="3600" w:hanging="1440"/>
        <w:rPr>
          <w:rFonts w:asciiTheme="minorHAnsi" w:hAnsiTheme="minorHAnsi"/>
          <w:sz w:val="22"/>
        </w:rPr>
      </w:pPr>
      <w:r>
        <w:rPr>
          <w:rFonts w:asciiTheme="minorHAnsi" w:hAnsiTheme="minorHAnsi"/>
          <w:sz w:val="22"/>
        </w:rPr>
        <w:t>1.6.3.1.3</w:t>
      </w:r>
      <w:r w:rsidR="00BC27D8" w:rsidRPr="0022140D">
        <w:rPr>
          <w:rFonts w:asciiTheme="minorHAnsi" w:hAnsiTheme="minorHAnsi"/>
          <w:sz w:val="22"/>
        </w:rPr>
        <w:tab/>
        <w:t>Name, email and telephone number of client’s representative responsi</w:t>
      </w:r>
      <w:r w:rsidR="00670E06" w:rsidRPr="0022140D">
        <w:rPr>
          <w:rFonts w:asciiTheme="minorHAnsi" w:hAnsiTheme="minorHAnsi"/>
          <w:sz w:val="22"/>
        </w:rPr>
        <w:t xml:space="preserve">ble for </w:t>
      </w:r>
      <w:r w:rsidR="00BC27D8" w:rsidRPr="0022140D">
        <w:rPr>
          <w:rFonts w:asciiTheme="minorHAnsi" w:hAnsiTheme="minorHAnsi"/>
          <w:sz w:val="22"/>
        </w:rPr>
        <w:t xml:space="preserve">client’s contract.  </w:t>
      </w:r>
      <w:r w:rsidR="00670E06" w:rsidRPr="0022140D">
        <w:rPr>
          <w:rFonts w:asciiTheme="minorHAnsi" w:hAnsiTheme="minorHAnsi"/>
          <w:sz w:val="22"/>
        </w:rPr>
        <w:t>Contractor acknowledges that r</w:t>
      </w:r>
      <w:r w:rsidR="00BC27D8" w:rsidRPr="0022140D">
        <w:rPr>
          <w:rFonts w:asciiTheme="minorHAnsi" w:hAnsiTheme="minorHAnsi"/>
          <w:sz w:val="22"/>
        </w:rPr>
        <w:t xml:space="preserve">eferences </w:t>
      </w:r>
      <w:r w:rsidR="00670E06" w:rsidRPr="0022140D">
        <w:rPr>
          <w:rFonts w:asciiTheme="minorHAnsi" w:hAnsiTheme="minorHAnsi"/>
          <w:sz w:val="22"/>
        </w:rPr>
        <w:t>from this list may be contacted by WIU</w:t>
      </w:r>
    </w:p>
    <w:p w14:paraId="19FED97D" w14:textId="70C4E0DB" w:rsidR="00BC27D8" w:rsidRPr="0022140D" w:rsidRDefault="00304482" w:rsidP="004D365B">
      <w:pPr>
        <w:spacing w:after="200" w:line="276" w:lineRule="auto"/>
        <w:ind w:left="2160" w:hanging="810"/>
        <w:rPr>
          <w:rFonts w:asciiTheme="minorHAnsi" w:hAnsiTheme="minorHAnsi"/>
          <w:sz w:val="22"/>
        </w:rPr>
      </w:pPr>
      <w:r>
        <w:rPr>
          <w:rFonts w:asciiTheme="minorHAnsi" w:hAnsiTheme="minorHAnsi"/>
          <w:sz w:val="22"/>
        </w:rPr>
        <w:t>1.6</w:t>
      </w:r>
      <w:r w:rsidR="00BC27D8" w:rsidRPr="0022140D">
        <w:rPr>
          <w:rFonts w:asciiTheme="minorHAnsi" w:hAnsiTheme="minorHAnsi"/>
          <w:sz w:val="22"/>
        </w:rPr>
        <w:t>.3.2</w:t>
      </w:r>
      <w:r w:rsidR="00BC27D8" w:rsidRPr="0022140D">
        <w:rPr>
          <w:rFonts w:asciiTheme="minorHAnsi" w:hAnsiTheme="minorHAnsi"/>
          <w:sz w:val="22"/>
        </w:rPr>
        <w:tab/>
        <w:t xml:space="preserve">Provide a list of at least </w:t>
      </w:r>
      <w:r w:rsidR="00670E06" w:rsidRPr="0022140D">
        <w:rPr>
          <w:rFonts w:asciiTheme="minorHAnsi" w:hAnsiTheme="minorHAnsi"/>
          <w:sz w:val="22"/>
        </w:rPr>
        <w:t>three</w:t>
      </w:r>
      <w:r w:rsidR="00BC27D8" w:rsidRPr="0022140D">
        <w:rPr>
          <w:rFonts w:asciiTheme="minorHAnsi" w:hAnsiTheme="minorHAnsi"/>
          <w:sz w:val="22"/>
        </w:rPr>
        <w:t xml:space="preserve"> (</w:t>
      </w:r>
      <w:r w:rsidR="00670E06" w:rsidRPr="0022140D">
        <w:rPr>
          <w:rFonts w:asciiTheme="minorHAnsi" w:hAnsiTheme="minorHAnsi"/>
          <w:sz w:val="22"/>
        </w:rPr>
        <w:t>3</w:t>
      </w:r>
      <w:r w:rsidR="00BC27D8" w:rsidRPr="0022140D">
        <w:rPr>
          <w:rFonts w:asciiTheme="minorHAnsi" w:hAnsiTheme="minorHAnsi"/>
          <w:sz w:val="22"/>
        </w:rPr>
        <w:t>) most relevant educatio</w:t>
      </w:r>
      <w:r w:rsidR="00670E06" w:rsidRPr="0022140D">
        <w:rPr>
          <w:rFonts w:asciiTheme="minorHAnsi" w:hAnsiTheme="minorHAnsi"/>
          <w:sz w:val="22"/>
        </w:rPr>
        <w:t xml:space="preserve">n clients that you have worked </w:t>
      </w:r>
      <w:r w:rsidR="00BC27D8" w:rsidRPr="0022140D">
        <w:rPr>
          <w:rFonts w:asciiTheme="minorHAnsi" w:hAnsiTheme="minorHAnsi"/>
          <w:sz w:val="22"/>
        </w:rPr>
        <w:t xml:space="preserve">with in the past, along with the following information regarding each account.  </w:t>
      </w:r>
    </w:p>
    <w:p w14:paraId="60EA54D1" w14:textId="53DA8630" w:rsidR="00BC27D8" w:rsidRPr="0022140D" w:rsidRDefault="00304482" w:rsidP="00670E06">
      <w:pPr>
        <w:spacing w:after="200" w:line="276" w:lineRule="auto"/>
        <w:ind w:left="1800"/>
        <w:rPr>
          <w:rFonts w:asciiTheme="minorHAnsi" w:hAnsiTheme="minorHAnsi"/>
          <w:sz w:val="22"/>
        </w:rPr>
      </w:pPr>
      <w:r>
        <w:rPr>
          <w:rFonts w:asciiTheme="minorHAnsi" w:hAnsiTheme="minorHAnsi"/>
          <w:sz w:val="22"/>
        </w:rPr>
        <w:tab/>
        <w:t>1.6</w:t>
      </w:r>
      <w:r w:rsidR="00BC27D8" w:rsidRPr="0022140D">
        <w:rPr>
          <w:rFonts w:asciiTheme="minorHAnsi" w:hAnsiTheme="minorHAnsi"/>
          <w:sz w:val="22"/>
        </w:rPr>
        <w:t>.3.2.1</w:t>
      </w:r>
      <w:r w:rsidR="00BC27D8" w:rsidRPr="0022140D">
        <w:rPr>
          <w:rFonts w:asciiTheme="minorHAnsi" w:hAnsiTheme="minorHAnsi"/>
          <w:sz w:val="22"/>
        </w:rPr>
        <w:tab/>
        <w:t>School name and location.</w:t>
      </w:r>
    </w:p>
    <w:p w14:paraId="5168EC65" w14:textId="48A305F8" w:rsidR="00BC27D8" w:rsidRPr="0022140D" w:rsidRDefault="00BC27D8" w:rsidP="00670E06">
      <w:pPr>
        <w:spacing w:after="200" w:line="276" w:lineRule="auto"/>
        <w:ind w:left="1800"/>
        <w:rPr>
          <w:rFonts w:asciiTheme="minorHAnsi" w:hAnsiTheme="minorHAnsi"/>
          <w:sz w:val="22"/>
        </w:rPr>
      </w:pPr>
      <w:r w:rsidRPr="0022140D">
        <w:rPr>
          <w:rFonts w:asciiTheme="minorHAnsi" w:hAnsiTheme="minorHAnsi"/>
          <w:sz w:val="22"/>
        </w:rPr>
        <w:tab/>
        <w:t>1.</w:t>
      </w:r>
      <w:r w:rsidR="00304482">
        <w:rPr>
          <w:rFonts w:asciiTheme="minorHAnsi" w:hAnsiTheme="minorHAnsi"/>
          <w:sz w:val="22"/>
        </w:rPr>
        <w:t>6</w:t>
      </w:r>
      <w:r w:rsidRPr="0022140D">
        <w:rPr>
          <w:rFonts w:asciiTheme="minorHAnsi" w:hAnsiTheme="minorHAnsi"/>
          <w:sz w:val="22"/>
        </w:rPr>
        <w:t>.3.2.</w:t>
      </w:r>
      <w:r w:rsidR="00304482">
        <w:rPr>
          <w:rFonts w:asciiTheme="minorHAnsi" w:hAnsiTheme="minorHAnsi"/>
          <w:sz w:val="22"/>
        </w:rPr>
        <w:t>2</w:t>
      </w:r>
      <w:r w:rsidRPr="0022140D">
        <w:rPr>
          <w:rFonts w:asciiTheme="minorHAnsi" w:hAnsiTheme="minorHAnsi"/>
          <w:sz w:val="22"/>
        </w:rPr>
        <w:tab/>
        <w:t>Date of contract with the client.</w:t>
      </w:r>
    </w:p>
    <w:p w14:paraId="4141B4DC" w14:textId="77FB57C4" w:rsidR="00BC27D8" w:rsidRPr="0022140D" w:rsidRDefault="00304482" w:rsidP="00670E06">
      <w:pPr>
        <w:spacing w:after="200" w:line="276" w:lineRule="auto"/>
        <w:ind w:left="1800"/>
        <w:rPr>
          <w:rFonts w:asciiTheme="minorHAnsi" w:hAnsiTheme="minorHAnsi"/>
          <w:sz w:val="22"/>
        </w:rPr>
      </w:pPr>
      <w:r>
        <w:rPr>
          <w:rFonts w:asciiTheme="minorHAnsi" w:hAnsiTheme="minorHAnsi"/>
          <w:sz w:val="22"/>
        </w:rPr>
        <w:tab/>
        <w:t>1.6</w:t>
      </w:r>
      <w:r w:rsidR="00BC27D8" w:rsidRPr="0022140D">
        <w:rPr>
          <w:rFonts w:asciiTheme="minorHAnsi" w:hAnsiTheme="minorHAnsi"/>
          <w:sz w:val="22"/>
        </w:rPr>
        <w:t>.3.2.</w:t>
      </w:r>
      <w:r>
        <w:rPr>
          <w:rFonts w:asciiTheme="minorHAnsi" w:hAnsiTheme="minorHAnsi"/>
          <w:sz w:val="22"/>
        </w:rPr>
        <w:t>3</w:t>
      </w:r>
      <w:r w:rsidR="00BC27D8" w:rsidRPr="0022140D">
        <w:rPr>
          <w:rFonts w:asciiTheme="minorHAnsi" w:hAnsiTheme="minorHAnsi"/>
          <w:sz w:val="22"/>
        </w:rPr>
        <w:tab/>
        <w:t>Scope of work performed.</w:t>
      </w:r>
    </w:p>
    <w:p w14:paraId="51A89303" w14:textId="2C0D558D" w:rsidR="00BC27D8" w:rsidRPr="0022140D" w:rsidRDefault="00304482" w:rsidP="00670E06">
      <w:pPr>
        <w:spacing w:after="200" w:line="276" w:lineRule="auto"/>
        <w:ind w:left="3600" w:hanging="1440"/>
        <w:rPr>
          <w:rFonts w:asciiTheme="minorHAnsi" w:hAnsiTheme="minorHAnsi"/>
          <w:sz w:val="22"/>
        </w:rPr>
      </w:pPr>
      <w:r>
        <w:rPr>
          <w:rFonts w:asciiTheme="minorHAnsi" w:hAnsiTheme="minorHAnsi"/>
          <w:sz w:val="22"/>
        </w:rPr>
        <w:t>1.6.3.2.4</w:t>
      </w:r>
      <w:r w:rsidR="00BC27D8" w:rsidRPr="0022140D">
        <w:rPr>
          <w:rFonts w:asciiTheme="minorHAnsi" w:hAnsiTheme="minorHAnsi"/>
          <w:sz w:val="22"/>
        </w:rPr>
        <w:tab/>
        <w:t xml:space="preserve">Name, email and telephone number of client’s representative responsible for client’s </w:t>
      </w:r>
      <w:r w:rsidR="00BC27D8" w:rsidRPr="0022140D">
        <w:rPr>
          <w:rFonts w:asciiTheme="minorHAnsi" w:hAnsiTheme="minorHAnsi"/>
          <w:sz w:val="22"/>
        </w:rPr>
        <w:tab/>
        <w:t xml:space="preserve">contract.  </w:t>
      </w:r>
      <w:r w:rsidR="006869C0" w:rsidRPr="0022140D">
        <w:rPr>
          <w:rFonts w:asciiTheme="minorHAnsi" w:hAnsiTheme="minorHAnsi"/>
          <w:sz w:val="22"/>
        </w:rPr>
        <w:t>Contractor acknowledges that references from this list may be contacted by WIU</w:t>
      </w:r>
      <w:r w:rsidR="00BC27D8" w:rsidRPr="0022140D">
        <w:rPr>
          <w:rFonts w:asciiTheme="minorHAnsi" w:hAnsiTheme="minorHAnsi"/>
          <w:sz w:val="22"/>
        </w:rPr>
        <w:t>.</w:t>
      </w:r>
    </w:p>
    <w:p w14:paraId="36D7315D" w14:textId="2AE2965A" w:rsidR="004D365B" w:rsidRPr="0022140D" w:rsidRDefault="00304482" w:rsidP="00622718">
      <w:pPr>
        <w:spacing w:after="200" w:line="276" w:lineRule="auto"/>
        <w:ind w:left="360"/>
        <w:rPr>
          <w:rFonts w:asciiTheme="minorHAnsi" w:hAnsiTheme="minorHAnsi"/>
          <w:sz w:val="22"/>
        </w:rPr>
      </w:pPr>
      <w:r>
        <w:rPr>
          <w:rFonts w:asciiTheme="minorHAnsi" w:hAnsiTheme="minorHAnsi"/>
          <w:sz w:val="22"/>
        </w:rPr>
        <w:t>1.6</w:t>
      </w:r>
      <w:r w:rsidR="00D519EF" w:rsidRPr="0022140D">
        <w:rPr>
          <w:rFonts w:asciiTheme="minorHAnsi" w:hAnsiTheme="minorHAnsi"/>
          <w:sz w:val="22"/>
        </w:rPr>
        <w:t>.4</w:t>
      </w:r>
      <w:r w:rsidR="00D519EF" w:rsidRPr="0022140D">
        <w:rPr>
          <w:rFonts w:asciiTheme="minorHAnsi" w:hAnsiTheme="minorHAnsi"/>
          <w:sz w:val="22"/>
        </w:rPr>
        <w:tab/>
      </w:r>
      <w:r w:rsidR="00D519EF" w:rsidRPr="0022140D">
        <w:rPr>
          <w:rFonts w:asciiTheme="minorHAnsi" w:hAnsiTheme="minorHAnsi"/>
          <w:b/>
          <w:sz w:val="22"/>
        </w:rPr>
        <w:t>Company History</w:t>
      </w:r>
      <w:r w:rsidR="00D519EF" w:rsidRPr="0022140D">
        <w:rPr>
          <w:rFonts w:asciiTheme="minorHAnsi" w:hAnsiTheme="minorHAnsi"/>
          <w:sz w:val="22"/>
        </w:rPr>
        <w:t xml:space="preserve"> </w:t>
      </w:r>
    </w:p>
    <w:p w14:paraId="61E0BCF3" w14:textId="03533902" w:rsidR="004D365B" w:rsidRPr="0022140D" w:rsidRDefault="00304482" w:rsidP="00622718">
      <w:pPr>
        <w:spacing w:after="200" w:line="276" w:lineRule="auto"/>
        <w:ind w:left="2250" w:hanging="810"/>
        <w:rPr>
          <w:rFonts w:asciiTheme="minorHAnsi" w:hAnsiTheme="minorHAnsi"/>
          <w:sz w:val="22"/>
        </w:rPr>
      </w:pPr>
      <w:r>
        <w:rPr>
          <w:rFonts w:asciiTheme="minorHAnsi" w:hAnsiTheme="minorHAnsi"/>
          <w:sz w:val="22"/>
        </w:rPr>
        <w:t>1.6</w:t>
      </w:r>
      <w:r w:rsidR="004D365B" w:rsidRPr="0022140D">
        <w:rPr>
          <w:rFonts w:asciiTheme="minorHAnsi" w:hAnsiTheme="minorHAnsi"/>
          <w:sz w:val="22"/>
        </w:rPr>
        <w:t>.4.1</w:t>
      </w:r>
      <w:r w:rsidR="004D365B" w:rsidRPr="0022140D">
        <w:rPr>
          <w:rFonts w:asciiTheme="minorHAnsi" w:hAnsiTheme="minorHAnsi"/>
          <w:sz w:val="22"/>
        </w:rPr>
        <w:tab/>
      </w:r>
      <w:r w:rsidR="00BC27D8" w:rsidRPr="0022140D">
        <w:rPr>
          <w:rFonts w:asciiTheme="minorHAnsi" w:hAnsiTheme="minorHAnsi"/>
          <w:sz w:val="22"/>
        </w:rPr>
        <w:t>Provide a history of your company, including current location(s).</w:t>
      </w:r>
    </w:p>
    <w:p w14:paraId="376B7CEC" w14:textId="40027677" w:rsidR="004D365B" w:rsidRPr="0022140D" w:rsidRDefault="00304482" w:rsidP="00622718">
      <w:pPr>
        <w:spacing w:after="200" w:line="276" w:lineRule="auto"/>
        <w:ind w:left="2250" w:hanging="810"/>
        <w:rPr>
          <w:rFonts w:asciiTheme="minorHAnsi" w:hAnsiTheme="minorHAnsi"/>
          <w:sz w:val="22"/>
        </w:rPr>
      </w:pPr>
      <w:r>
        <w:rPr>
          <w:rFonts w:asciiTheme="minorHAnsi" w:hAnsiTheme="minorHAnsi"/>
          <w:sz w:val="22"/>
        </w:rPr>
        <w:lastRenderedPageBreak/>
        <w:t>1.6</w:t>
      </w:r>
      <w:r w:rsidR="004D365B" w:rsidRPr="0022140D">
        <w:rPr>
          <w:rFonts w:asciiTheme="minorHAnsi" w:hAnsiTheme="minorHAnsi"/>
          <w:sz w:val="22"/>
        </w:rPr>
        <w:t>.4.2</w:t>
      </w:r>
      <w:r w:rsidR="004D365B" w:rsidRPr="0022140D">
        <w:rPr>
          <w:rFonts w:asciiTheme="minorHAnsi" w:hAnsiTheme="minorHAnsi"/>
          <w:sz w:val="22"/>
        </w:rPr>
        <w:tab/>
        <w:t>A list of professional organizations in which Proposer has membership (National, State, and Local).</w:t>
      </w:r>
    </w:p>
    <w:p w14:paraId="436507D7" w14:textId="0F3135EB" w:rsidR="004D365B" w:rsidRPr="0022140D" w:rsidRDefault="00304482" w:rsidP="00622718">
      <w:pPr>
        <w:spacing w:after="200" w:line="276" w:lineRule="auto"/>
        <w:ind w:left="2250" w:hanging="810"/>
        <w:rPr>
          <w:rFonts w:asciiTheme="minorHAnsi" w:hAnsiTheme="minorHAnsi"/>
          <w:sz w:val="22"/>
        </w:rPr>
      </w:pPr>
      <w:r>
        <w:rPr>
          <w:rFonts w:asciiTheme="minorHAnsi" w:hAnsiTheme="minorHAnsi"/>
          <w:sz w:val="22"/>
        </w:rPr>
        <w:t>1.6</w:t>
      </w:r>
      <w:r w:rsidR="004D365B" w:rsidRPr="0022140D">
        <w:rPr>
          <w:rFonts w:asciiTheme="minorHAnsi" w:hAnsiTheme="minorHAnsi"/>
          <w:sz w:val="22"/>
        </w:rPr>
        <w:t>.4.3</w:t>
      </w:r>
      <w:r w:rsidR="004D365B" w:rsidRPr="0022140D">
        <w:rPr>
          <w:rFonts w:asciiTheme="minorHAnsi" w:hAnsiTheme="minorHAnsi"/>
          <w:sz w:val="22"/>
        </w:rPr>
        <w:tab/>
        <w:t>A list of professional awards that have been made to Proposer’s firm or to members of the firm who will participate in the proposed project.</w:t>
      </w:r>
    </w:p>
    <w:p w14:paraId="15EAAB1C" w14:textId="0D3E1DD3" w:rsidR="004D365B" w:rsidRPr="0022140D" w:rsidRDefault="00304482" w:rsidP="00622718">
      <w:pPr>
        <w:spacing w:after="200" w:line="276" w:lineRule="auto"/>
        <w:ind w:left="2250" w:hanging="810"/>
        <w:rPr>
          <w:rFonts w:asciiTheme="minorHAnsi" w:hAnsiTheme="minorHAnsi"/>
          <w:sz w:val="22"/>
        </w:rPr>
      </w:pPr>
      <w:r>
        <w:rPr>
          <w:rFonts w:asciiTheme="minorHAnsi" w:hAnsiTheme="minorHAnsi"/>
          <w:sz w:val="22"/>
        </w:rPr>
        <w:t>1.6</w:t>
      </w:r>
      <w:r w:rsidR="00622718" w:rsidRPr="0022140D">
        <w:rPr>
          <w:rFonts w:asciiTheme="minorHAnsi" w:hAnsiTheme="minorHAnsi"/>
          <w:sz w:val="22"/>
        </w:rPr>
        <w:t>.4.4</w:t>
      </w:r>
      <w:r w:rsidR="00622718" w:rsidRPr="0022140D">
        <w:rPr>
          <w:rFonts w:asciiTheme="minorHAnsi" w:hAnsiTheme="minorHAnsi"/>
          <w:sz w:val="22"/>
        </w:rPr>
        <w:tab/>
      </w:r>
      <w:r w:rsidR="004D365B" w:rsidRPr="0022140D">
        <w:rPr>
          <w:rFonts w:asciiTheme="minorHAnsi" w:hAnsiTheme="minorHAnsi"/>
          <w:sz w:val="22"/>
        </w:rPr>
        <w:t>The total number of contracts during the past three (3) years that the Proposer has been awarded for the type of engagement WIU is requesting.</w:t>
      </w:r>
    </w:p>
    <w:p w14:paraId="62B58890" w14:textId="42BA69FD" w:rsidR="00622718" w:rsidRPr="0022140D" w:rsidRDefault="00304482" w:rsidP="00622718">
      <w:pPr>
        <w:spacing w:after="200" w:line="276" w:lineRule="auto"/>
        <w:ind w:left="360"/>
        <w:rPr>
          <w:rFonts w:asciiTheme="minorHAnsi" w:hAnsiTheme="minorHAnsi"/>
          <w:b/>
          <w:sz w:val="22"/>
          <w:highlight w:val="yellow"/>
        </w:rPr>
      </w:pPr>
      <w:r>
        <w:rPr>
          <w:rFonts w:asciiTheme="minorHAnsi" w:hAnsiTheme="minorHAnsi"/>
          <w:sz w:val="22"/>
        </w:rPr>
        <w:t>1.6</w:t>
      </w:r>
      <w:r w:rsidR="00BC27D8" w:rsidRPr="0022140D">
        <w:rPr>
          <w:rFonts w:asciiTheme="minorHAnsi" w:hAnsiTheme="minorHAnsi"/>
          <w:sz w:val="22"/>
        </w:rPr>
        <w:t>.5</w:t>
      </w:r>
      <w:r w:rsidR="00BC27D8" w:rsidRPr="0022140D">
        <w:rPr>
          <w:rFonts w:asciiTheme="minorHAnsi" w:hAnsiTheme="minorHAnsi"/>
          <w:sz w:val="22"/>
        </w:rPr>
        <w:tab/>
      </w:r>
      <w:r w:rsidR="009C153A" w:rsidRPr="0022140D">
        <w:rPr>
          <w:rFonts w:asciiTheme="minorHAnsi" w:hAnsiTheme="minorHAnsi"/>
          <w:b/>
          <w:sz w:val="22"/>
        </w:rPr>
        <w:t>Assigned Team</w:t>
      </w:r>
      <w:r w:rsidR="00BC27D8" w:rsidRPr="0022140D">
        <w:rPr>
          <w:rFonts w:asciiTheme="minorHAnsi" w:hAnsiTheme="minorHAnsi"/>
          <w:b/>
          <w:sz w:val="22"/>
        </w:rPr>
        <w:t xml:space="preserve"> </w:t>
      </w:r>
    </w:p>
    <w:p w14:paraId="3BABFB36" w14:textId="7C5E2E95" w:rsidR="00622718" w:rsidRPr="0022140D" w:rsidRDefault="00304482" w:rsidP="00622718">
      <w:pPr>
        <w:spacing w:after="200" w:line="276" w:lineRule="auto"/>
        <w:ind w:left="2250" w:hanging="810"/>
        <w:rPr>
          <w:rFonts w:asciiTheme="minorHAnsi" w:hAnsiTheme="minorHAnsi"/>
          <w:sz w:val="22"/>
        </w:rPr>
      </w:pPr>
      <w:r>
        <w:rPr>
          <w:rFonts w:asciiTheme="minorHAnsi" w:hAnsiTheme="minorHAnsi"/>
          <w:sz w:val="22"/>
        </w:rPr>
        <w:t>1.6</w:t>
      </w:r>
      <w:r w:rsidR="00622718" w:rsidRPr="0022140D">
        <w:rPr>
          <w:rFonts w:asciiTheme="minorHAnsi" w:hAnsiTheme="minorHAnsi"/>
          <w:sz w:val="22"/>
        </w:rPr>
        <w:t>.5.1</w:t>
      </w:r>
      <w:r w:rsidR="00622718" w:rsidRPr="0022140D">
        <w:rPr>
          <w:rFonts w:asciiTheme="minorHAnsi" w:hAnsiTheme="minorHAnsi"/>
          <w:sz w:val="22"/>
        </w:rPr>
        <w:tab/>
      </w:r>
      <w:r w:rsidR="00BC27D8" w:rsidRPr="0022140D">
        <w:rPr>
          <w:rFonts w:asciiTheme="minorHAnsi" w:hAnsiTheme="minorHAnsi"/>
          <w:sz w:val="22"/>
        </w:rPr>
        <w:t xml:space="preserve">Provide a list of personnel that would be assigned to </w:t>
      </w:r>
      <w:r w:rsidR="00622718" w:rsidRPr="0022140D">
        <w:rPr>
          <w:rFonts w:asciiTheme="minorHAnsi" w:hAnsiTheme="minorHAnsi"/>
          <w:sz w:val="22"/>
        </w:rPr>
        <w:t xml:space="preserve">Western Illinois University, </w:t>
      </w:r>
      <w:r w:rsidR="00BC27D8" w:rsidRPr="0022140D">
        <w:rPr>
          <w:rFonts w:asciiTheme="minorHAnsi" w:hAnsiTheme="minorHAnsi"/>
          <w:sz w:val="22"/>
        </w:rPr>
        <w:t>their qualifications and their role on the project team.</w:t>
      </w:r>
      <w:r w:rsidR="00622718" w:rsidRPr="0022140D">
        <w:rPr>
          <w:rFonts w:asciiTheme="minorHAnsi" w:hAnsiTheme="minorHAnsi"/>
          <w:sz w:val="22"/>
        </w:rPr>
        <w:t xml:space="preserve"> </w:t>
      </w:r>
    </w:p>
    <w:p w14:paraId="182BCD9E" w14:textId="423D8C67" w:rsidR="009C153A" w:rsidRPr="0022140D" w:rsidRDefault="00304482" w:rsidP="009C153A">
      <w:pPr>
        <w:spacing w:after="200" w:line="276" w:lineRule="auto"/>
        <w:ind w:left="2250" w:hanging="810"/>
        <w:rPr>
          <w:rFonts w:asciiTheme="minorHAnsi" w:hAnsiTheme="minorHAnsi"/>
          <w:sz w:val="22"/>
        </w:rPr>
      </w:pPr>
      <w:r>
        <w:rPr>
          <w:rFonts w:asciiTheme="minorHAnsi" w:hAnsiTheme="minorHAnsi"/>
          <w:sz w:val="22"/>
        </w:rPr>
        <w:t>1.6</w:t>
      </w:r>
      <w:r w:rsidR="009C153A" w:rsidRPr="0022140D">
        <w:rPr>
          <w:rFonts w:asciiTheme="minorHAnsi" w:hAnsiTheme="minorHAnsi"/>
          <w:sz w:val="22"/>
        </w:rPr>
        <w:t>.5.2</w:t>
      </w:r>
      <w:r w:rsidR="009C153A" w:rsidRPr="0022140D">
        <w:rPr>
          <w:rFonts w:asciiTheme="minorHAnsi" w:hAnsiTheme="minorHAnsi"/>
          <w:sz w:val="22"/>
        </w:rPr>
        <w:tab/>
        <w:t>Identify for each team members whether he/she will be an on-site or off-site participant and to what extent and in what capacity.</w:t>
      </w:r>
    </w:p>
    <w:p w14:paraId="181F522F" w14:textId="360AA3A2" w:rsidR="00622718" w:rsidRPr="0022140D" w:rsidRDefault="00304482" w:rsidP="00622718">
      <w:pPr>
        <w:spacing w:after="200" w:line="276" w:lineRule="auto"/>
        <w:ind w:left="2250" w:hanging="810"/>
        <w:rPr>
          <w:rFonts w:asciiTheme="minorHAnsi" w:hAnsiTheme="minorHAnsi"/>
          <w:sz w:val="22"/>
        </w:rPr>
      </w:pPr>
      <w:r>
        <w:rPr>
          <w:rFonts w:asciiTheme="minorHAnsi" w:hAnsiTheme="minorHAnsi"/>
          <w:sz w:val="22"/>
        </w:rPr>
        <w:t>1.6</w:t>
      </w:r>
      <w:r w:rsidR="009C153A" w:rsidRPr="0022140D">
        <w:rPr>
          <w:rFonts w:asciiTheme="minorHAnsi" w:hAnsiTheme="minorHAnsi"/>
          <w:sz w:val="22"/>
        </w:rPr>
        <w:t>.5.3</w:t>
      </w:r>
      <w:r w:rsidR="00622718" w:rsidRPr="0022140D">
        <w:rPr>
          <w:rFonts w:asciiTheme="minorHAnsi" w:hAnsiTheme="minorHAnsi"/>
          <w:sz w:val="22"/>
        </w:rPr>
        <w:tab/>
      </w:r>
      <w:r w:rsidR="004D365B" w:rsidRPr="0022140D">
        <w:rPr>
          <w:rFonts w:asciiTheme="minorHAnsi" w:hAnsiTheme="minorHAnsi"/>
          <w:sz w:val="22"/>
        </w:rPr>
        <w:t>List capabilities, certifications and qualifications of individuals that will be assigned to Western Illinois University’s security project.</w:t>
      </w:r>
      <w:r w:rsidR="00622718" w:rsidRPr="0022140D">
        <w:rPr>
          <w:rFonts w:asciiTheme="minorHAnsi" w:hAnsiTheme="minorHAnsi"/>
          <w:sz w:val="22"/>
        </w:rPr>
        <w:t xml:space="preserve"> </w:t>
      </w:r>
    </w:p>
    <w:p w14:paraId="46920329" w14:textId="50958279" w:rsidR="00BC27D8" w:rsidRPr="0022140D" w:rsidRDefault="00304482" w:rsidP="00622718">
      <w:pPr>
        <w:spacing w:after="200" w:line="276" w:lineRule="auto"/>
        <w:ind w:left="2250" w:hanging="810"/>
        <w:rPr>
          <w:rFonts w:asciiTheme="minorHAnsi" w:hAnsiTheme="minorHAnsi"/>
          <w:sz w:val="22"/>
        </w:rPr>
      </w:pPr>
      <w:r>
        <w:rPr>
          <w:rFonts w:asciiTheme="minorHAnsi" w:hAnsiTheme="minorHAnsi"/>
          <w:sz w:val="22"/>
        </w:rPr>
        <w:t>1.6</w:t>
      </w:r>
      <w:r w:rsidR="009C153A" w:rsidRPr="0022140D">
        <w:rPr>
          <w:rFonts w:asciiTheme="minorHAnsi" w:hAnsiTheme="minorHAnsi"/>
          <w:sz w:val="22"/>
        </w:rPr>
        <w:t>.5.4</w:t>
      </w:r>
      <w:r w:rsidR="00622718" w:rsidRPr="0022140D">
        <w:rPr>
          <w:rFonts w:asciiTheme="minorHAnsi" w:hAnsiTheme="minorHAnsi"/>
          <w:sz w:val="22"/>
        </w:rPr>
        <w:tab/>
        <w:t>For each team member that will be assigned to the project, designate w</w:t>
      </w:r>
      <w:r w:rsidR="004D365B" w:rsidRPr="0022140D">
        <w:rPr>
          <w:rFonts w:asciiTheme="minorHAnsi" w:hAnsiTheme="minorHAnsi"/>
          <w:sz w:val="22"/>
        </w:rPr>
        <w:t xml:space="preserve">hether background investigations have been performed </w:t>
      </w:r>
    </w:p>
    <w:p w14:paraId="59894DC2" w14:textId="73DED5CE" w:rsidR="009C153A" w:rsidRPr="0022140D" w:rsidRDefault="00304482" w:rsidP="00622718">
      <w:pPr>
        <w:spacing w:after="200" w:line="276" w:lineRule="auto"/>
        <w:ind w:left="2250" w:hanging="810"/>
        <w:rPr>
          <w:rFonts w:asciiTheme="minorHAnsi" w:hAnsiTheme="minorHAnsi"/>
          <w:sz w:val="22"/>
        </w:rPr>
      </w:pPr>
      <w:r>
        <w:rPr>
          <w:rFonts w:asciiTheme="minorHAnsi" w:hAnsiTheme="minorHAnsi"/>
          <w:sz w:val="22"/>
        </w:rPr>
        <w:t>1.6</w:t>
      </w:r>
      <w:r w:rsidR="009C153A" w:rsidRPr="0022140D">
        <w:rPr>
          <w:rFonts w:asciiTheme="minorHAnsi" w:hAnsiTheme="minorHAnsi"/>
          <w:sz w:val="22"/>
        </w:rPr>
        <w:t>.5.5</w:t>
      </w:r>
      <w:r w:rsidR="009C153A" w:rsidRPr="0022140D">
        <w:rPr>
          <w:rFonts w:asciiTheme="minorHAnsi" w:hAnsiTheme="minorHAnsi"/>
          <w:sz w:val="22"/>
        </w:rPr>
        <w:tab/>
        <w:t xml:space="preserve">Other qualifications and abilities to perform the </w:t>
      </w:r>
      <w:r w:rsidR="00B6013D" w:rsidRPr="0022140D">
        <w:rPr>
          <w:rFonts w:asciiTheme="minorHAnsi" w:hAnsiTheme="minorHAnsi"/>
          <w:sz w:val="22"/>
        </w:rPr>
        <w:t>services</w:t>
      </w:r>
      <w:r w:rsidR="009C153A" w:rsidRPr="0022140D">
        <w:rPr>
          <w:rFonts w:asciiTheme="minorHAnsi" w:hAnsiTheme="minorHAnsi"/>
          <w:sz w:val="22"/>
        </w:rPr>
        <w:t xml:space="preserve"> being requested.</w:t>
      </w:r>
    </w:p>
    <w:p w14:paraId="02928A84" w14:textId="74DD1A22" w:rsidR="009C153A" w:rsidRPr="0022140D" w:rsidRDefault="00507676" w:rsidP="009C153A">
      <w:pPr>
        <w:spacing w:after="200" w:line="276" w:lineRule="auto"/>
        <w:ind w:left="360"/>
        <w:rPr>
          <w:rFonts w:asciiTheme="minorHAnsi" w:hAnsiTheme="minorHAnsi"/>
          <w:sz w:val="22"/>
        </w:rPr>
      </w:pPr>
      <w:bookmarkStart w:id="58" w:name="_Toc407026875"/>
      <w:r>
        <w:rPr>
          <w:rFonts w:asciiTheme="minorHAnsi" w:hAnsiTheme="minorHAnsi"/>
          <w:sz w:val="22"/>
        </w:rPr>
        <w:t>1.6</w:t>
      </w:r>
      <w:r w:rsidR="009C153A" w:rsidRPr="0022140D">
        <w:rPr>
          <w:rFonts w:asciiTheme="minorHAnsi" w:hAnsiTheme="minorHAnsi"/>
          <w:sz w:val="22"/>
        </w:rPr>
        <w:t>.6</w:t>
      </w:r>
      <w:r w:rsidR="004E216B" w:rsidRPr="0022140D">
        <w:rPr>
          <w:rFonts w:asciiTheme="minorHAnsi" w:hAnsiTheme="minorHAnsi"/>
          <w:sz w:val="22"/>
        </w:rPr>
        <w:t xml:space="preserve">  </w:t>
      </w:r>
      <w:r w:rsidR="004E216B" w:rsidRPr="0022140D">
        <w:rPr>
          <w:rFonts w:asciiTheme="minorHAnsi" w:hAnsiTheme="minorHAnsi"/>
          <w:sz w:val="22"/>
        </w:rPr>
        <w:tab/>
      </w:r>
      <w:r w:rsidR="009C153A" w:rsidRPr="0022140D">
        <w:rPr>
          <w:rFonts w:asciiTheme="minorHAnsi" w:hAnsiTheme="minorHAnsi"/>
          <w:b/>
          <w:sz w:val="22"/>
        </w:rPr>
        <w:t>Timeline</w:t>
      </w:r>
    </w:p>
    <w:p w14:paraId="6597F27D" w14:textId="6354A824" w:rsidR="00F110DB" w:rsidRPr="0022140D" w:rsidRDefault="00507676" w:rsidP="009C153A">
      <w:pPr>
        <w:spacing w:after="200" w:line="276" w:lineRule="auto"/>
        <w:ind w:left="2250" w:hanging="810"/>
        <w:rPr>
          <w:rFonts w:asciiTheme="minorHAnsi" w:hAnsiTheme="minorHAnsi"/>
          <w:sz w:val="22"/>
        </w:rPr>
      </w:pPr>
      <w:r>
        <w:rPr>
          <w:rFonts w:asciiTheme="minorHAnsi" w:hAnsiTheme="minorHAnsi"/>
          <w:sz w:val="22"/>
        </w:rPr>
        <w:t>1.6</w:t>
      </w:r>
      <w:r w:rsidR="009C153A" w:rsidRPr="0022140D">
        <w:rPr>
          <w:rFonts w:asciiTheme="minorHAnsi" w:hAnsiTheme="minorHAnsi"/>
          <w:sz w:val="22"/>
        </w:rPr>
        <w:t>.6.1</w:t>
      </w:r>
      <w:r w:rsidR="009C153A" w:rsidRPr="0022140D">
        <w:rPr>
          <w:rFonts w:asciiTheme="minorHAnsi" w:hAnsiTheme="minorHAnsi"/>
          <w:sz w:val="22"/>
        </w:rPr>
        <w:tab/>
        <w:t>P</w:t>
      </w:r>
      <w:r w:rsidR="004E216B" w:rsidRPr="0022140D">
        <w:rPr>
          <w:rFonts w:asciiTheme="minorHAnsi" w:hAnsiTheme="minorHAnsi"/>
          <w:sz w:val="22"/>
        </w:rPr>
        <w:t xml:space="preserve">rovide a recommended time line in which the work requested will be performed, including begin and end dates.  Assume it will take 30 days from the date we award the contract to have a </w:t>
      </w:r>
      <w:r w:rsidR="009C153A" w:rsidRPr="0022140D">
        <w:rPr>
          <w:rFonts w:asciiTheme="minorHAnsi" w:hAnsiTheme="minorHAnsi"/>
          <w:sz w:val="22"/>
        </w:rPr>
        <w:t xml:space="preserve">Purchase order </w:t>
      </w:r>
      <w:r w:rsidR="004E216B" w:rsidRPr="0022140D">
        <w:rPr>
          <w:rFonts w:asciiTheme="minorHAnsi" w:hAnsiTheme="minorHAnsi"/>
          <w:sz w:val="22"/>
        </w:rPr>
        <w:t>issued.  (</w:t>
      </w:r>
      <w:r w:rsidR="00B6013D" w:rsidRPr="0022140D">
        <w:rPr>
          <w:rFonts w:asciiTheme="minorHAnsi" w:hAnsiTheme="minorHAnsi"/>
          <w:sz w:val="22"/>
        </w:rPr>
        <w:t>Not</w:t>
      </w:r>
      <w:r w:rsidR="004E216B" w:rsidRPr="0022140D">
        <w:rPr>
          <w:rFonts w:asciiTheme="minorHAnsi" w:hAnsiTheme="minorHAnsi"/>
          <w:sz w:val="22"/>
        </w:rPr>
        <w:t xml:space="preserve"> part of the evaluation)</w:t>
      </w:r>
    </w:p>
    <w:p w14:paraId="710913F4" w14:textId="044F6A0F" w:rsidR="00D519EF" w:rsidRPr="0022140D" w:rsidRDefault="00D519EF" w:rsidP="00D519EF">
      <w:r w:rsidRPr="0022140D">
        <w:tab/>
      </w:r>
    </w:p>
    <w:p w14:paraId="34615EBF" w14:textId="77777777" w:rsidR="004E216B" w:rsidRPr="0022140D" w:rsidRDefault="004E216B" w:rsidP="004E216B"/>
    <w:p w14:paraId="16C10BA8" w14:textId="482E0B0F" w:rsidR="0095547A" w:rsidRPr="0022140D" w:rsidRDefault="008365C5" w:rsidP="0046184C">
      <w:pPr>
        <w:pStyle w:val="Heading2"/>
        <w:rPr>
          <w:rFonts w:asciiTheme="minorHAnsi" w:hAnsiTheme="minorHAnsi"/>
          <w:sz w:val="22"/>
          <w:szCs w:val="22"/>
        </w:rPr>
      </w:pPr>
      <w:r w:rsidRPr="0022140D">
        <w:rPr>
          <w:rFonts w:asciiTheme="minorHAnsi" w:hAnsiTheme="minorHAnsi"/>
          <w:sz w:val="22"/>
          <w:szCs w:val="22"/>
        </w:rPr>
        <w:t>1.</w:t>
      </w:r>
      <w:r w:rsidR="00507676">
        <w:rPr>
          <w:rFonts w:asciiTheme="minorHAnsi" w:hAnsiTheme="minorHAnsi"/>
          <w:sz w:val="22"/>
          <w:szCs w:val="22"/>
        </w:rPr>
        <w:t>7</w:t>
      </w:r>
      <w:r w:rsidR="001138B4" w:rsidRPr="0022140D">
        <w:rPr>
          <w:rFonts w:asciiTheme="minorHAnsi" w:hAnsiTheme="minorHAnsi"/>
          <w:sz w:val="22"/>
          <w:szCs w:val="22"/>
        </w:rPr>
        <w:tab/>
      </w:r>
      <w:r w:rsidR="00AB439F" w:rsidRPr="0022140D">
        <w:rPr>
          <w:rFonts w:asciiTheme="minorHAnsi" w:hAnsiTheme="minorHAnsi"/>
          <w:sz w:val="22"/>
          <w:szCs w:val="22"/>
        </w:rPr>
        <w:t>Subcontracting</w:t>
      </w:r>
      <w:bookmarkEnd w:id="58"/>
    </w:p>
    <w:p w14:paraId="544359EF" w14:textId="77777777" w:rsidR="0046184C" w:rsidRPr="0022140D" w:rsidRDefault="0046184C" w:rsidP="0046184C">
      <w:pPr>
        <w:ind w:firstLine="720"/>
        <w:rPr>
          <w:rFonts w:asciiTheme="minorHAnsi" w:hAnsiTheme="minorHAnsi"/>
          <w:sz w:val="22"/>
        </w:rPr>
      </w:pPr>
    </w:p>
    <w:p w14:paraId="06E8E14F" w14:textId="0A1CFCC0" w:rsidR="00F40667" w:rsidRPr="0022140D" w:rsidRDefault="008365C5" w:rsidP="0046184C">
      <w:pPr>
        <w:ind w:firstLine="720"/>
        <w:rPr>
          <w:rFonts w:asciiTheme="minorHAnsi" w:hAnsiTheme="minorHAnsi"/>
          <w:sz w:val="22"/>
        </w:rPr>
      </w:pPr>
      <w:r w:rsidRPr="0022140D">
        <w:rPr>
          <w:rFonts w:asciiTheme="minorHAnsi" w:hAnsiTheme="minorHAnsi"/>
          <w:sz w:val="22"/>
        </w:rPr>
        <w:t>1.</w:t>
      </w:r>
      <w:r w:rsidR="00507676">
        <w:rPr>
          <w:rFonts w:asciiTheme="minorHAnsi" w:hAnsiTheme="minorHAnsi"/>
          <w:sz w:val="22"/>
        </w:rPr>
        <w:t>7</w:t>
      </w:r>
      <w:r w:rsidRPr="0022140D">
        <w:rPr>
          <w:rFonts w:asciiTheme="minorHAnsi" w:hAnsiTheme="minorHAnsi"/>
          <w:sz w:val="22"/>
        </w:rPr>
        <w:t>.1</w:t>
      </w:r>
      <w:r w:rsidRPr="0022140D">
        <w:rPr>
          <w:rFonts w:asciiTheme="minorHAnsi" w:hAnsiTheme="minorHAnsi"/>
          <w:sz w:val="22"/>
        </w:rPr>
        <w:tab/>
      </w:r>
      <w:r w:rsidR="0097422B" w:rsidRPr="0022140D">
        <w:rPr>
          <w:rFonts w:asciiTheme="minorHAnsi" w:hAnsiTheme="minorHAnsi"/>
          <w:sz w:val="22"/>
        </w:rPr>
        <w:t>Subcontracting</w:t>
      </w:r>
      <w:r w:rsidR="0095547A" w:rsidRPr="0022140D">
        <w:rPr>
          <w:rFonts w:asciiTheme="minorHAnsi" w:hAnsiTheme="minorHAnsi"/>
          <w:sz w:val="22"/>
        </w:rPr>
        <w:t xml:space="preserve"> </w:t>
      </w:r>
      <w:r w:rsidR="00FC74AD" w:rsidRPr="0022140D">
        <w:rPr>
          <w:rFonts w:asciiTheme="minorHAnsi" w:hAnsiTheme="minorHAnsi"/>
          <w:sz w:val="22"/>
        </w:rPr>
        <w:fldChar w:fldCharType="begin">
          <w:ffData>
            <w:name w:val="Check33"/>
            <w:enabled/>
            <w:calcOnExit w:val="0"/>
            <w:checkBox>
              <w:sizeAuto/>
              <w:default w:val="1"/>
            </w:checkBox>
          </w:ffData>
        </w:fldChar>
      </w:r>
      <w:bookmarkStart w:id="59" w:name="Check33"/>
      <w:r w:rsidR="00FC74AD"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FC74AD" w:rsidRPr="0022140D">
        <w:rPr>
          <w:rFonts w:asciiTheme="minorHAnsi" w:hAnsiTheme="minorHAnsi"/>
          <w:sz w:val="22"/>
        </w:rPr>
        <w:fldChar w:fldCharType="end"/>
      </w:r>
      <w:bookmarkEnd w:id="59"/>
      <w:r w:rsidR="000D57C0" w:rsidRPr="0022140D">
        <w:rPr>
          <w:rFonts w:asciiTheme="minorHAnsi" w:hAnsiTheme="minorHAnsi"/>
          <w:sz w:val="22"/>
        </w:rPr>
        <w:t xml:space="preserve"> is  </w:t>
      </w:r>
      <w:r w:rsidR="00FC74AD" w:rsidRPr="0022140D">
        <w:rPr>
          <w:rFonts w:asciiTheme="minorHAnsi" w:hAnsiTheme="minorHAnsi"/>
          <w:sz w:val="22"/>
        </w:rPr>
        <w:fldChar w:fldCharType="begin">
          <w:ffData>
            <w:name w:val="Check33"/>
            <w:enabled/>
            <w:calcOnExit w:val="0"/>
            <w:checkBox>
              <w:sizeAuto/>
              <w:default w:val="0"/>
            </w:checkBox>
          </w:ffData>
        </w:fldChar>
      </w:r>
      <w:r w:rsidR="00FC74AD"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FC74AD" w:rsidRPr="0022140D">
        <w:rPr>
          <w:rFonts w:asciiTheme="minorHAnsi" w:hAnsiTheme="minorHAnsi"/>
          <w:sz w:val="22"/>
        </w:rPr>
        <w:fldChar w:fldCharType="end"/>
      </w:r>
      <w:r w:rsidR="00FC74AD" w:rsidRPr="0022140D">
        <w:rPr>
          <w:rFonts w:asciiTheme="minorHAnsi" w:hAnsiTheme="minorHAnsi"/>
          <w:sz w:val="22"/>
        </w:rPr>
        <w:t xml:space="preserve"> </w:t>
      </w:r>
      <w:r w:rsidR="007A7480" w:rsidRPr="0022140D">
        <w:rPr>
          <w:rFonts w:asciiTheme="minorHAnsi" w:hAnsiTheme="minorHAnsi"/>
          <w:sz w:val="22"/>
        </w:rPr>
        <w:t>is</w:t>
      </w:r>
      <w:r w:rsidR="000D57C0" w:rsidRPr="0022140D">
        <w:rPr>
          <w:rFonts w:asciiTheme="minorHAnsi" w:hAnsiTheme="minorHAnsi"/>
          <w:sz w:val="22"/>
        </w:rPr>
        <w:t xml:space="preserve"> not</w:t>
      </w:r>
      <w:r w:rsidR="00F40667" w:rsidRPr="0022140D">
        <w:rPr>
          <w:rFonts w:asciiTheme="minorHAnsi" w:hAnsiTheme="minorHAnsi"/>
          <w:sz w:val="22"/>
        </w:rPr>
        <w:t xml:space="preserve"> </w:t>
      </w:r>
      <w:r w:rsidR="006507DE" w:rsidRPr="0022140D">
        <w:rPr>
          <w:rFonts w:asciiTheme="minorHAnsi" w:hAnsiTheme="minorHAnsi"/>
          <w:sz w:val="22"/>
        </w:rPr>
        <w:t>a</w:t>
      </w:r>
      <w:r w:rsidR="00F40667" w:rsidRPr="0022140D">
        <w:rPr>
          <w:rFonts w:asciiTheme="minorHAnsi" w:hAnsiTheme="minorHAnsi"/>
          <w:sz w:val="22"/>
        </w:rPr>
        <w:t>llowed.</w:t>
      </w:r>
    </w:p>
    <w:p w14:paraId="2F184CCC" w14:textId="26F1250F" w:rsidR="00F40667" w:rsidRPr="0022140D" w:rsidRDefault="00F40667" w:rsidP="0046184C">
      <w:pPr>
        <w:ind w:left="1440"/>
        <w:rPr>
          <w:rFonts w:asciiTheme="minorHAnsi" w:hAnsiTheme="minorHAnsi"/>
          <w:sz w:val="22"/>
        </w:rPr>
      </w:pPr>
      <w:r w:rsidRPr="0022140D">
        <w:rPr>
          <w:rFonts w:asciiTheme="minorHAnsi" w:hAnsiTheme="minorHAnsi"/>
          <w:sz w:val="22"/>
        </w:rPr>
        <w:t>For the purposes of this section, subcontractors are those specifically hired to perform all or part of the work covered</w:t>
      </w:r>
      <w:r w:rsidR="0066205F" w:rsidRPr="0022140D">
        <w:rPr>
          <w:rFonts w:asciiTheme="minorHAnsi" w:hAnsiTheme="minorHAnsi"/>
          <w:sz w:val="22"/>
        </w:rPr>
        <w:t xml:space="preserve"> </w:t>
      </w:r>
      <w:r w:rsidRPr="0022140D">
        <w:rPr>
          <w:rFonts w:asciiTheme="minorHAnsi" w:hAnsiTheme="minorHAnsi"/>
          <w:sz w:val="22"/>
        </w:rPr>
        <w:t>by the contract.  If subcontractors are to be utilized, Vendor must identify</w:t>
      </w:r>
      <w:r w:rsidR="00735A85" w:rsidRPr="0022140D">
        <w:rPr>
          <w:rFonts w:asciiTheme="minorHAnsi" w:hAnsiTheme="minorHAnsi"/>
          <w:sz w:val="22"/>
        </w:rPr>
        <w:t xml:space="preserve"> </w:t>
      </w:r>
      <w:r w:rsidR="00120319" w:rsidRPr="0022140D">
        <w:rPr>
          <w:rFonts w:asciiTheme="minorHAnsi" w:hAnsiTheme="minorHAnsi"/>
          <w:sz w:val="22"/>
        </w:rPr>
        <w:t>subcontractors with an annual value of more than $</w:t>
      </w:r>
      <w:r w:rsidR="008C1D9B" w:rsidRPr="0022140D">
        <w:rPr>
          <w:rFonts w:asciiTheme="minorHAnsi" w:hAnsiTheme="minorHAnsi"/>
          <w:sz w:val="22"/>
        </w:rPr>
        <w:t>50</w:t>
      </w:r>
      <w:r w:rsidR="00120319" w:rsidRPr="0022140D">
        <w:rPr>
          <w:rFonts w:asciiTheme="minorHAnsi" w:hAnsiTheme="minorHAnsi"/>
          <w:sz w:val="22"/>
        </w:rPr>
        <w:t xml:space="preserve">,000 and the expected amount of money each will received under the contract </w:t>
      </w:r>
      <w:r w:rsidR="00735A85" w:rsidRPr="0022140D">
        <w:rPr>
          <w:rFonts w:asciiTheme="minorHAnsi" w:hAnsiTheme="minorHAnsi"/>
          <w:sz w:val="22"/>
        </w:rPr>
        <w:t xml:space="preserve">in </w:t>
      </w:r>
      <w:r w:rsidR="00735A85" w:rsidRPr="0022140D">
        <w:rPr>
          <w:rFonts w:asciiTheme="minorHAnsi" w:hAnsiTheme="minorHAnsi"/>
          <w:b/>
          <w:sz w:val="22"/>
        </w:rPr>
        <w:t xml:space="preserve">Attachment </w:t>
      </w:r>
      <w:r w:rsidR="00BE3633" w:rsidRPr="0022140D">
        <w:rPr>
          <w:rFonts w:asciiTheme="minorHAnsi" w:hAnsiTheme="minorHAnsi"/>
          <w:b/>
          <w:sz w:val="22"/>
        </w:rPr>
        <w:t>DD</w:t>
      </w:r>
      <w:r w:rsidR="00EE7092" w:rsidRPr="0022140D">
        <w:rPr>
          <w:rFonts w:asciiTheme="minorHAnsi" w:hAnsiTheme="minorHAnsi"/>
          <w:b/>
          <w:sz w:val="22"/>
        </w:rPr>
        <w:t xml:space="preserve"> - Subcontractor </w:t>
      </w:r>
      <w:r w:rsidR="006B4CCB" w:rsidRPr="0022140D">
        <w:rPr>
          <w:rFonts w:asciiTheme="minorHAnsi" w:hAnsiTheme="minorHAnsi"/>
          <w:b/>
          <w:sz w:val="22"/>
        </w:rPr>
        <w:t>Information</w:t>
      </w:r>
      <w:r w:rsidR="00120319" w:rsidRPr="0022140D">
        <w:rPr>
          <w:rFonts w:asciiTheme="minorHAnsi" w:hAnsiTheme="minorHAnsi"/>
          <w:sz w:val="22"/>
        </w:rPr>
        <w:t>.</w:t>
      </w:r>
    </w:p>
    <w:p w14:paraId="5246F152" w14:textId="77777777" w:rsidR="008B0C07" w:rsidRPr="0022140D" w:rsidRDefault="008B0C07" w:rsidP="00FC1CCD">
      <w:pPr>
        <w:ind w:left="2160"/>
        <w:jc w:val="both"/>
        <w:rPr>
          <w:rFonts w:asciiTheme="minorHAnsi" w:hAnsiTheme="minorHAnsi"/>
          <w:sz w:val="22"/>
        </w:rPr>
      </w:pPr>
    </w:p>
    <w:p w14:paraId="06A4AE02" w14:textId="7E4038D7" w:rsidR="00F40667" w:rsidRPr="0022140D" w:rsidRDefault="008365C5" w:rsidP="0046184C">
      <w:pPr>
        <w:ind w:left="1440" w:hanging="720"/>
        <w:rPr>
          <w:rFonts w:asciiTheme="minorHAnsi" w:hAnsiTheme="minorHAnsi"/>
          <w:sz w:val="22"/>
        </w:rPr>
      </w:pPr>
      <w:r w:rsidRPr="0022140D">
        <w:rPr>
          <w:rFonts w:asciiTheme="minorHAnsi" w:hAnsiTheme="minorHAnsi"/>
          <w:sz w:val="22"/>
        </w:rPr>
        <w:t>1.</w:t>
      </w:r>
      <w:r w:rsidR="00507676">
        <w:rPr>
          <w:rFonts w:asciiTheme="minorHAnsi" w:hAnsiTheme="minorHAnsi"/>
          <w:sz w:val="22"/>
        </w:rPr>
        <w:t>7</w:t>
      </w:r>
      <w:r w:rsidRPr="0022140D">
        <w:rPr>
          <w:rFonts w:asciiTheme="minorHAnsi" w:hAnsiTheme="minorHAnsi"/>
          <w:sz w:val="22"/>
        </w:rPr>
        <w:t>.2</w:t>
      </w:r>
      <w:r w:rsidRPr="0022140D">
        <w:rPr>
          <w:rFonts w:asciiTheme="minorHAnsi" w:hAnsiTheme="minorHAnsi"/>
          <w:sz w:val="22"/>
        </w:rPr>
        <w:tab/>
      </w:r>
      <w:r w:rsidR="00195BAF" w:rsidRPr="0022140D">
        <w:rPr>
          <w:rFonts w:asciiTheme="minorHAnsi" w:hAnsiTheme="minorHAnsi"/>
          <w:sz w:val="22"/>
        </w:rPr>
        <w:t xml:space="preserve">For goods and/or services contemplated in this </w:t>
      </w:r>
      <w:r w:rsidR="00C62D76" w:rsidRPr="0022140D">
        <w:rPr>
          <w:rFonts w:asciiTheme="minorHAnsi" w:hAnsiTheme="minorHAnsi"/>
          <w:sz w:val="22"/>
        </w:rPr>
        <w:t>Offer</w:t>
      </w:r>
      <w:r w:rsidR="00195BAF" w:rsidRPr="0022140D">
        <w:rPr>
          <w:rFonts w:asciiTheme="minorHAnsi" w:hAnsiTheme="minorHAnsi"/>
          <w:sz w:val="22"/>
        </w:rPr>
        <w:t xml:space="preserve"> and the resulting contract, t</w:t>
      </w:r>
      <w:r w:rsidR="0095547A" w:rsidRPr="0022140D">
        <w:rPr>
          <w:rFonts w:asciiTheme="minorHAnsi" w:hAnsiTheme="minorHAnsi"/>
          <w:sz w:val="22"/>
        </w:rPr>
        <w:t xml:space="preserve">he </w:t>
      </w:r>
      <w:r w:rsidR="003C7E26" w:rsidRPr="0022140D">
        <w:rPr>
          <w:rFonts w:asciiTheme="minorHAnsi" w:hAnsiTheme="minorHAnsi"/>
          <w:sz w:val="22"/>
        </w:rPr>
        <w:t xml:space="preserve">maximum </w:t>
      </w:r>
      <w:r w:rsidR="0095547A" w:rsidRPr="0022140D">
        <w:rPr>
          <w:rFonts w:asciiTheme="minorHAnsi" w:hAnsiTheme="minorHAnsi"/>
          <w:sz w:val="22"/>
        </w:rPr>
        <w:t>percentage allowed</w:t>
      </w:r>
      <w:r w:rsidR="00195BAF" w:rsidRPr="0022140D">
        <w:rPr>
          <w:rFonts w:asciiTheme="minorHAnsi" w:hAnsiTheme="minorHAnsi"/>
          <w:sz w:val="22"/>
        </w:rPr>
        <w:t xml:space="preserve"> to be provided by a subcontractor</w:t>
      </w:r>
      <w:r w:rsidR="0095547A" w:rsidRPr="0022140D">
        <w:rPr>
          <w:rFonts w:asciiTheme="minorHAnsi" w:hAnsiTheme="minorHAnsi"/>
          <w:sz w:val="22"/>
        </w:rPr>
        <w:t xml:space="preserve"> is </w:t>
      </w:r>
      <w:r w:rsidR="008E346A" w:rsidRPr="0022140D">
        <w:rPr>
          <w:rFonts w:asciiTheme="minorHAnsi" w:hAnsiTheme="minorHAnsi"/>
          <w:sz w:val="22"/>
        </w:rPr>
        <w:t>50</w:t>
      </w:r>
      <w:r w:rsidR="00195BAF" w:rsidRPr="0022140D">
        <w:rPr>
          <w:rFonts w:asciiTheme="minorHAnsi" w:hAnsiTheme="minorHAnsi"/>
          <w:sz w:val="22"/>
        </w:rPr>
        <w:t>%</w:t>
      </w:r>
      <w:r w:rsidR="0095547A" w:rsidRPr="0022140D">
        <w:rPr>
          <w:rFonts w:asciiTheme="minorHAnsi" w:hAnsiTheme="minorHAnsi"/>
          <w:sz w:val="22"/>
        </w:rPr>
        <w:t>.</w:t>
      </w:r>
    </w:p>
    <w:p w14:paraId="76B446AF" w14:textId="77777777" w:rsidR="008B0C07" w:rsidRPr="0022140D" w:rsidRDefault="008B0C07" w:rsidP="00FC1CCD">
      <w:pPr>
        <w:ind w:left="2160" w:hanging="720"/>
        <w:rPr>
          <w:rFonts w:asciiTheme="minorHAnsi" w:hAnsiTheme="minorHAnsi"/>
          <w:sz w:val="22"/>
        </w:rPr>
      </w:pPr>
    </w:p>
    <w:p w14:paraId="7D089E1B" w14:textId="008ECFFD" w:rsidR="0095547A" w:rsidRPr="0022140D" w:rsidRDefault="008365C5" w:rsidP="0046184C">
      <w:pPr>
        <w:ind w:left="1440" w:hanging="720"/>
        <w:jc w:val="both"/>
        <w:rPr>
          <w:rFonts w:asciiTheme="minorHAnsi" w:hAnsiTheme="minorHAnsi"/>
          <w:sz w:val="22"/>
        </w:rPr>
      </w:pPr>
      <w:r w:rsidRPr="0022140D">
        <w:rPr>
          <w:rFonts w:asciiTheme="minorHAnsi" w:hAnsiTheme="minorHAnsi"/>
          <w:sz w:val="22"/>
        </w:rPr>
        <w:t>1.</w:t>
      </w:r>
      <w:r w:rsidR="00507676">
        <w:rPr>
          <w:rFonts w:asciiTheme="minorHAnsi" w:hAnsiTheme="minorHAnsi"/>
          <w:sz w:val="22"/>
        </w:rPr>
        <w:t>7</w:t>
      </w:r>
      <w:r w:rsidRPr="0022140D">
        <w:rPr>
          <w:rFonts w:asciiTheme="minorHAnsi" w:hAnsiTheme="minorHAnsi"/>
          <w:sz w:val="22"/>
        </w:rPr>
        <w:t>.3</w:t>
      </w:r>
      <w:r w:rsidRPr="0022140D">
        <w:rPr>
          <w:rFonts w:asciiTheme="minorHAnsi" w:hAnsiTheme="minorHAnsi"/>
          <w:sz w:val="22"/>
        </w:rPr>
        <w:tab/>
      </w:r>
      <w:r w:rsidR="0095547A" w:rsidRPr="0022140D">
        <w:rPr>
          <w:rFonts w:asciiTheme="minorHAnsi" w:hAnsiTheme="minorHAnsi"/>
          <w:sz w:val="22"/>
        </w:rPr>
        <w:t xml:space="preserve">The Vendor shall notify the </w:t>
      </w:r>
      <w:r w:rsidR="00195BAF" w:rsidRPr="0022140D">
        <w:rPr>
          <w:rFonts w:asciiTheme="minorHAnsi" w:hAnsiTheme="minorHAnsi"/>
          <w:sz w:val="22"/>
        </w:rPr>
        <w:t xml:space="preserve">University </w:t>
      </w:r>
      <w:r w:rsidR="0095547A" w:rsidRPr="0022140D">
        <w:rPr>
          <w:rFonts w:asciiTheme="minorHAnsi" w:hAnsiTheme="minorHAnsi"/>
          <w:sz w:val="22"/>
        </w:rPr>
        <w:t>of any additional or substitute subcontractors hired dur</w:t>
      </w:r>
      <w:r w:rsidR="003C7E26" w:rsidRPr="0022140D">
        <w:rPr>
          <w:rFonts w:asciiTheme="minorHAnsi" w:hAnsiTheme="minorHAnsi"/>
          <w:sz w:val="22"/>
        </w:rPr>
        <w:t>ing the term of this contract</w:t>
      </w:r>
      <w:r w:rsidR="00A91329" w:rsidRPr="0022140D">
        <w:rPr>
          <w:rFonts w:asciiTheme="minorHAnsi" w:hAnsiTheme="minorHAnsi"/>
          <w:sz w:val="22"/>
        </w:rPr>
        <w:t xml:space="preserve"> and the amount to be paid to each.</w:t>
      </w:r>
    </w:p>
    <w:p w14:paraId="4EA67FA6" w14:textId="77777777" w:rsidR="000E7217" w:rsidRPr="0022140D" w:rsidRDefault="000E7217" w:rsidP="00C4442A">
      <w:pPr>
        <w:jc w:val="both"/>
        <w:rPr>
          <w:rFonts w:asciiTheme="minorHAnsi" w:hAnsiTheme="minorHAnsi"/>
          <w:sz w:val="22"/>
        </w:rPr>
      </w:pPr>
    </w:p>
    <w:p w14:paraId="647BD74C" w14:textId="4E2535A1" w:rsidR="0095547A" w:rsidRPr="0022140D" w:rsidRDefault="008365C5" w:rsidP="0046184C">
      <w:pPr>
        <w:pStyle w:val="Heading2"/>
        <w:rPr>
          <w:rFonts w:asciiTheme="minorHAnsi" w:hAnsiTheme="minorHAnsi"/>
          <w:sz w:val="22"/>
          <w:szCs w:val="22"/>
        </w:rPr>
      </w:pPr>
      <w:bookmarkStart w:id="60" w:name="_Toc407026876"/>
      <w:r w:rsidRPr="0022140D">
        <w:rPr>
          <w:rFonts w:asciiTheme="minorHAnsi" w:hAnsiTheme="minorHAnsi"/>
          <w:sz w:val="22"/>
          <w:szCs w:val="22"/>
        </w:rPr>
        <w:t>1.</w:t>
      </w:r>
      <w:r w:rsidR="00507676">
        <w:rPr>
          <w:rFonts w:asciiTheme="minorHAnsi" w:hAnsiTheme="minorHAnsi"/>
          <w:sz w:val="22"/>
          <w:szCs w:val="22"/>
        </w:rPr>
        <w:t>8</w:t>
      </w:r>
      <w:r w:rsidRPr="0022140D">
        <w:rPr>
          <w:rFonts w:asciiTheme="minorHAnsi" w:hAnsiTheme="minorHAnsi"/>
          <w:sz w:val="22"/>
          <w:szCs w:val="22"/>
        </w:rPr>
        <w:tab/>
      </w:r>
      <w:r w:rsidR="001A5534" w:rsidRPr="0022140D">
        <w:rPr>
          <w:rFonts w:asciiTheme="minorHAnsi" w:hAnsiTheme="minorHAnsi"/>
          <w:sz w:val="22"/>
          <w:szCs w:val="22"/>
        </w:rPr>
        <w:t xml:space="preserve">Location </w:t>
      </w:r>
      <w:r w:rsidR="0095547A" w:rsidRPr="0022140D">
        <w:rPr>
          <w:rFonts w:asciiTheme="minorHAnsi" w:hAnsiTheme="minorHAnsi"/>
          <w:sz w:val="22"/>
          <w:szCs w:val="22"/>
        </w:rPr>
        <w:t>W</w:t>
      </w:r>
      <w:r w:rsidR="00AB439F" w:rsidRPr="0022140D">
        <w:rPr>
          <w:rFonts w:asciiTheme="minorHAnsi" w:hAnsiTheme="minorHAnsi"/>
          <w:sz w:val="22"/>
          <w:szCs w:val="22"/>
        </w:rPr>
        <w:t>here Services are to be Performed</w:t>
      </w:r>
      <w:bookmarkEnd w:id="60"/>
    </w:p>
    <w:p w14:paraId="64E81E63" w14:textId="77777777" w:rsidR="0046184C" w:rsidRPr="0022140D" w:rsidRDefault="0046184C" w:rsidP="0046184C">
      <w:pPr>
        <w:ind w:left="1440" w:hanging="720"/>
        <w:jc w:val="both"/>
        <w:rPr>
          <w:rFonts w:asciiTheme="minorHAnsi" w:hAnsiTheme="minorHAnsi"/>
          <w:sz w:val="22"/>
        </w:rPr>
      </w:pPr>
    </w:p>
    <w:p w14:paraId="4A8335AD" w14:textId="53BE3A6E" w:rsidR="001A5534" w:rsidRPr="0022140D" w:rsidRDefault="008365C5" w:rsidP="0046184C">
      <w:pPr>
        <w:ind w:left="1440" w:hanging="720"/>
        <w:jc w:val="both"/>
        <w:rPr>
          <w:sz w:val="22"/>
        </w:rPr>
      </w:pPr>
      <w:r w:rsidRPr="0022140D">
        <w:rPr>
          <w:rFonts w:asciiTheme="minorHAnsi" w:hAnsiTheme="minorHAnsi"/>
          <w:sz w:val="22"/>
        </w:rPr>
        <w:t>1.</w:t>
      </w:r>
      <w:r w:rsidR="00507676">
        <w:rPr>
          <w:rFonts w:asciiTheme="minorHAnsi" w:hAnsiTheme="minorHAnsi"/>
          <w:sz w:val="22"/>
        </w:rPr>
        <w:t>8</w:t>
      </w:r>
      <w:r w:rsidRPr="0022140D">
        <w:rPr>
          <w:rFonts w:asciiTheme="minorHAnsi" w:hAnsiTheme="minorHAnsi"/>
          <w:sz w:val="22"/>
        </w:rPr>
        <w:t>.1</w:t>
      </w:r>
      <w:r w:rsidRPr="0022140D">
        <w:rPr>
          <w:rFonts w:asciiTheme="minorHAnsi" w:hAnsiTheme="minorHAnsi"/>
          <w:sz w:val="22"/>
        </w:rPr>
        <w:tab/>
      </w:r>
      <w:r w:rsidR="001A5534" w:rsidRPr="0022140D">
        <w:rPr>
          <w:sz w:val="22"/>
        </w:rPr>
        <w:t>In accordance with Section 25-65 of the Illinois Procurement Code, Vendor shall disclose the locations where the services required under this solicitation and will be performed, including by any subcontractors, and the known or anticipated value of the services to be performed at each location.</w:t>
      </w:r>
    </w:p>
    <w:p w14:paraId="4B803C74" w14:textId="12470B25" w:rsidR="000E7217" w:rsidRPr="0022140D" w:rsidRDefault="000E7217" w:rsidP="001A5534">
      <w:pPr>
        <w:ind w:left="2160" w:hanging="720"/>
        <w:jc w:val="both"/>
        <w:rPr>
          <w:rFonts w:asciiTheme="minorHAnsi" w:hAnsiTheme="minorHAnsi"/>
          <w:sz w:val="22"/>
        </w:rPr>
      </w:pPr>
    </w:p>
    <w:p w14:paraId="119C0596" w14:textId="4AA6E6B7" w:rsidR="00EE7092" w:rsidRPr="0022140D" w:rsidRDefault="008365C5" w:rsidP="0046184C">
      <w:pPr>
        <w:ind w:left="1440" w:hanging="720"/>
        <w:jc w:val="both"/>
        <w:rPr>
          <w:rFonts w:asciiTheme="minorHAnsi" w:hAnsiTheme="minorHAnsi"/>
          <w:sz w:val="22"/>
        </w:rPr>
      </w:pPr>
      <w:r w:rsidRPr="0022140D">
        <w:rPr>
          <w:rFonts w:asciiTheme="minorHAnsi" w:hAnsiTheme="minorHAnsi"/>
          <w:sz w:val="22"/>
        </w:rPr>
        <w:t>1.</w:t>
      </w:r>
      <w:r w:rsidR="00507676">
        <w:rPr>
          <w:rFonts w:asciiTheme="minorHAnsi" w:hAnsiTheme="minorHAnsi"/>
          <w:sz w:val="22"/>
        </w:rPr>
        <w:t>8</w:t>
      </w:r>
      <w:r w:rsidRPr="0022140D">
        <w:rPr>
          <w:rFonts w:asciiTheme="minorHAnsi" w:hAnsiTheme="minorHAnsi"/>
          <w:sz w:val="22"/>
        </w:rPr>
        <w:t>.2</w:t>
      </w:r>
      <w:r w:rsidRPr="0022140D">
        <w:rPr>
          <w:rFonts w:asciiTheme="minorHAnsi" w:hAnsiTheme="minorHAnsi"/>
          <w:sz w:val="22"/>
        </w:rPr>
        <w:tab/>
      </w:r>
      <w:r w:rsidR="001A5534" w:rsidRPr="0022140D">
        <w:rPr>
          <w:sz w:val="22"/>
        </w:rPr>
        <w:t>Unless otherwise disclosed in this section, all services shall be performed in the United States.  This information and economic impact on Illinois and its residents may be considered in the evaluation.  If the Vendor received additional consideration in the evaluation based on work being performed in the United States, it shall be a breach of contract if the Vendor shifts any such work outside the United States unless the Chief Procurement Officer determines in writing that it is in the best interest of the University.</w:t>
      </w:r>
    </w:p>
    <w:p w14:paraId="5E915C75" w14:textId="77777777" w:rsidR="000E7217" w:rsidRPr="0022140D" w:rsidRDefault="000E7217" w:rsidP="00C4442A">
      <w:pPr>
        <w:jc w:val="both"/>
        <w:rPr>
          <w:rFonts w:asciiTheme="minorHAnsi" w:hAnsiTheme="minorHAnsi"/>
          <w:sz w:val="22"/>
        </w:rPr>
      </w:pPr>
    </w:p>
    <w:p w14:paraId="36A860BB" w14:textId="6466E365" w:rsidR="001A5534" w:rsidRPr="0022140D" w:rsidRDefault="008365C5" w:rsidP="0046184C">
      <w:pPr>
        <w:ind w:firstLine="720"/>
        <w:jc w:val="both"/>
        <w:rPr>
          <w:sz w:val="22"/>
          <w:u w:val="single"/>
        </w:rPr>
      </w:pPr>
      <w:r w:rsidRPr="0022140D">
        <w:rPr>
          <w:rFonts w:asciiTheme="minorHAnsi" w:hAnsiTheme="minorHAnsi"/>
          <w:sz w:val="22"/>
        </w:rPr>
        <w:t>1.</w:t>
      </w:r>
      <w:r w:rsidR="00507676">
        <w:rPr>
          <w:rFonts w:asciiTheme="minorHAnsi" w:hAnsiTheme="minorHAnsi"/>
          <w:sz w:val="22"/>
        </w:rPr>
        <w:t>8</w:t>
      </w:r>
      <w:r w:rsidRPr="0022140D">
        <w:rPr>
          <w:rFonts w:asciiTheme="minorHAnsi" w:hAnsiTheme="minorHAnsi"/>
          <w:sz w:val="22"/>
        </w:rPr>
        <w:t>.3</w:t>
      </w:r>
      <w:r w:rsidRPr="0022140D">
        <w:rPr>
          <w:rFonts w:asciiTheme="minorHAnsi" w:hAnsiTheme="minorHAnsi"/>
          <w:sz w:val="22"/>
        </w:rPr>
        <w:tab/>
      </w:r>
      <w:r w:rsidR="001A5534" w:rsidRPr="0022140D">
        <w:rPr>
          <w:sz w:val="22"/>
        </w:rPr>
        <w:t>Location</w:t>
      </w:r>
      <w:r w:rsidR="00D17715" w:rsidRPr="0022140D">
        <w:rPr>
          <w:sz w:val="22"/>
        </w:rPr>
        <w:t>(s)</w:t>
      </w:r>
      <w:r w:rsidR="001A5534" w:rsidRPr="0022140D">
        <w:rPr>
          <w:sz w:val="22"/>
        </w:rPr>
        <w:t xml:space="preserve"> where services will be performed: </w:t>
      </w:r>
      <w:r w:rsidR="001A5534" w:rsidRPr="0022140D">
        <w:rPr>
          <w:sz w:val="22"/>
          <w:u w:val="single"/>
        </w:rPr>
        <w:tab/>
      </w:r>
      <w:r w:rsidR="001A5534" w:rsidRPr="0022140D">
        <w:rPr>
          <w:sz w:val="22"/>
          <w:u w:val="single"/>
        </w:rPr>
        <w:tab/>
      </w:r>
      <w:r w:rsidR="001A5534" w:rsidRPr="0022140D">
        <w:rPr>
          <w:sz w:val="22"/>
          <w:u w:val="single"/>
        </w:rPr>
        <w:tab/>
      </w:r>
      <w:r w:rsidR="001A5534" w:rsidRPr="0022140D">
        <w:rPr>
          <w:sz w:val="22"/>
          <w:u w:val="single"/>
        </w:rPr>
        <w:tab/>
      </w:r>
      <w:r w:rsidR="001A5534" w:rsidRPr="0022140D">
        <w:rPr>
          <w:sz w:val="22"/>
          <w:u w:val="single"/>
        </w:rPr>
        <w:tab/>
      </w:r>
      <w:r w:rsidR="001A5534" w:rsidRPr="0022140D">
        <w:rPr>
          <w:sz w:val="22"/>
          <w:u w:val="single"/>
        </w:rPr>
        <w:tab/>
      </w:r>
    </w:p>
    <w:p w14:paraId="13356CB8" w14:textId="6695A7CF" w:rsidR="00D17715" w:rsidRPr="0022140D" w:rsidRDefault="00D17715" w:rsidP="00D17715">
      <w:pPr>
        <w:ind w:left="5040" w:firstLine="720"/>
        <w:jc w:val="both"/>
        <w:rPr>
          <w:sz w:val="22"/>
        </w:rPr>
      </w:pP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7493C085" w14:textId="24F12E04" w:rsidR="001A5534" w:rsidRPr="0022140D" w:rsidRDefault="001A5534" w:rsidP="001A5534">
      <w:pPr>
        <w:ind w:left="2160" w:hanging="720"/>
        <w:jc w:val="both"/>
        <w:rPr>
          <w:sz w:val="22"/>
        </w:rPr>
      </w:pPr>
      <w:r w:rsidRPr="0022140D">
        <w:rPr>
          <w:sz w:val="22"/>
        </w:rPr>
        <w:t xml:space="preserve">Percentage of services performed at this location: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634DB64F" w14:textId="537F2060" w:rsidR="001A5534" w:rsidRPr="0022140D" w:rsidRDefault="001A5534" w:rsidP="001A5534">
      <w:pPr>
        <w:ind w:left="2160" w:hanging="720"/>
        <w:jc w:val="both"/>
        <w:rPr>
          <w:sz w:val="22"/>
        </w:rPr>
      </w:pPr>
      <w:r w:rsidRPr="0022140D">
        <w:rPr>
          <w:sz w:val="22"/>
        </w:rPr>
        <w:t xml:space="preserve">Anticipated value of services performed at this location: </w:t>
      </w:r>
      <w:r w:rsidRPr="0022140D">
        <w:rPr>
          <w:sz w:val="22"/>
          <w:u w:val="single"/>
        </w:rPr>
        <w:tab/>
      </w:r>
      <w:r w:rsidRPr="0022140D">
        <w:rPr>
          <w:sz w:val="22"/>
          <w:u w:val="single"/>
        </w:rPr>
        <w:tab/>
      </w:r>
      <w:r w:rsidRPr="0022140D">
        <w:rPr>
          <w:sz w:val="22"/>
          <w:u w:val="single"/>
        </w:rPr>
        <w:tab/>
      </w:r>
      <w:r w:rsidRPr="0022140D">
        <w:rPr>
          <w:sz w:val="22"/>
          <w:u w:val="single"/>
        </w:rPr>
        <w:tab/>
      </w:r>
    </w:p>
    <w:p w14:paraId="781FE641" w14:textId="77777777" w:rsidR="00711826" w:rsidRPr="0022140D" w:rsidRDefault="00711826" w:rsidP="00FC1CCD">
      <w:pPr>
        <w:ind w:left="2160"/>
        <w:rPr>
          <w:rFonts w:asciiTheme="minorHAnsi" w:hAnsiTheme="minorHAnsi"/>
          <w:sz w:val="22"/>
        </w:rPr>
      </w:pPr>
    </w:p>
    <w:p w14:paraId="29D45FA3" w14:textId="46FB4D13" w:rsidR="003C7E26" w:rsidRPr="0022140D" w:rsidRDefault="003C7E26" w:rsidP="0046184C">
      <w:pPr>
        <w:pStyle w:val="Heading2"/>
        <w:rPr>
          <w:rFonts w:asciiTheme="minorHAnsi" w:hAnsiTheme="minorHAnsi"/>
          <w:sz w:val="22"/>
          <w:szCs w:val="22"/>
        </w:rPr>
      </w:pPr>
      <w:bookmarkStart w:id="61" w:name="_Toc407026877"/>
      <w:r w:rsidRPr="0022140D">
        <w:rPr>
          <w:rFonts w:asciiTheme="minorHAnsi" w:hAnsiTheme="minorHAnsi"/>
          <w:sz w:val="22"/>
          <w:szCs w:val="22"/>
        </w:rPr>
        <w:t>1.</w:t>
      </w:r>
      <w:r w:rsidR="00507676">
        <w:rPr>
          <w:rFonts w:asciiTheme="minorHAnsi" w:hAnsiTheme="minorHAnsi"/>
          <w:sz w:val="22"/>
          <w:szCs w:val="22"/>
        </w:rPr>
        <w:t>9</w:t>
      </w:r>
      <w:r w:rsidRPr="0022140D">
        <w:rPr>
          <w:rFonts w:asciiTheme="minorHAnsi" w:hAnsiTheme="minorHAnsi"/>
          <w:sz w:val="22"/>
          <w:szCs w:val="22"/>
        </w:rPr>
        <w:tab/>
      </w:r>
      <w:r w:rsidR="00AD5673" w:rsidRPr="0022140D">
        <w:rPr>
          <w:rFonts w:asciiTheme="minorHAnsi" w:hAnsiTheme="minorHAnsi"/>
          <w:sz w:val="22"/>
          <w:szCs w:val="22"/>
        </w:rPr>
        <w:t>T</w:t>
      </w:r>
      <w:r w:rsidR="00AB439F" w:rsidRPr="0022140D">
        <w:rPr>
          <w:rFonts w:asciiTheme="minorHAnsi" w:hAnsiTheme="minorHAnsi"/>
          <w:sz w:val="22"/>
          <w:szCs w:val="22"/>
        </w:rPr>
        <w:t>erm</w:t>
      </w:r>
      <w:bookmarkEnd w:id="61"/>
    </w:p>
    <w:p w14:paraId="37E2A76A" w14:textId="77777777" w:rsidR="0046184C" w:rsidRPr="0022140D" w:rsidRDefault="0046184C" w:rsidP="0046184C">
      <w:pPr>
        <w:ind w:left="1440" w:hanging="720"/>
        <w:jc w:val="both"/>
        <w:rPr>
          <w:rFonts w:asciiTheme="minorHAnsi" w:hAnsiTheme="minorHAnsi"/>
          <w:sz w:val="22"/>
        </w:rPr>
      </w:pPr>
    </w:p>
    <w:p w14:paraId="2C0237C6" w14:textId="782CC3D1" w:rsidR="001A5534" w:rsidRPr="0022140D" w:rsidRDefault="003C7E26" w:rsidP="0046184C">
      <w:pPr>
        <w:ind w:left="1440" w:hanging="720"/>
        <w:jc w:val="both"/>
        <w:rPr>
          <w:sz w:val="22"/>
        </w:rPr>
      </w:pPr>
      <w:r w:rsidRPr="0022140D">
        <w:rPr>
          <w:rFonts w:asciiTheme="minorHAnsi" w:hAnsiTheme="minorHAnsi"/>
          <w:sz w:val="22"/>
        </w:rPr>
        <w:t>1.</w:t>
      </w:r>
      <w:r w:rsidR="00507676">
        <w:rPr>
          <w:rFonts w:asciiTheme="minorHAnsi" w:hAnsiTheme="minorHAnsi"/>
          <w:sz w:val="22"/>
        </w:rPr>
        <w:t>9</w:t>
      </w:r>
      <w:r w:rsidRPr="0022140D">
        <w:rPr>
          <w:rFonts w:asciiTheme="minorHAnsi" w:hAnsiTheme="minorHAnsi"/>
          <w:sz w:val="22"/>
        </w:rPr>
        <w:t>.1</w:t>
      </w:r>
      <w:r w:rsidRPr="0022140D">
        <w:rPr>
          <w:rFonts w:asciiTheme="minorHAnsi" w:hAnsiTheme="minorHAnsi"/>
          <w:sz w:val="22"/>
        </w:rPr>
        <w:tab/>
      </w:r>
      <w:r w:rsidR="00E16DAD" w:rsidRPr="0022140D">
        <w:rPr>
          <w:rFonts w:asciiTheme="minorHAnsi" w:hAnsiTheme="minorHAnsi"/>
          <w:sz w:val="22"/>
        </w:rPr>
        <w:t>Any contract resulting from this solicitation will have an initial term of three (3) years</w:t>
      </w:r>
      <w:r w:rsidR="008C034A" w:rsidRPr="0022140D">
        <w:rPr>
          <w:rFonts w:asciiTheme="minorHAnsi" w:hAnsiTheme="minorHAnsi"/>
          <w:sz w:val="22"/>
        </w:rPr>
        <w:t>.</w:t>
      </w:r>
      <w:r w:rsidR="005A7DCD" w:rsidRPr="0022140D">
        <w:rPr>
          <w:sz w:val="22"/>
        </w:rPr>
        <w:t xml:space="preserve"> </w:t>
      </w:r>
      <w:r w:rsidR="001A5534" w:rsidRPr="0022140D">
        <w:rPr>
          <w:sz w:val="22"/>
        </w:rPr>
        <w:t xml:space="preserve">   </w:t>
      </w:r>
      <w:r w:rsidR="00B3146D" w:rsidRPr="0022140D">
        <w:rPr>
          <w:sz w:val="22"/>
        </w:rPr>
        <w:t>T</w:t>
      </w:r>
      <w:r w:rsidR="001A5534" w:rsidRPr="0022140D">
        <w:rPr>
          <w:sz w:val="22"/>
        </w:rPr>
        <w:t xml:space="preserve">he </w:t>
      </w:r>
      <w:r w:rsidR="00B3146D" w:rsidRPr="0022140D">
        <w:rPr>
          <w:sz w:val="22"/>
        </w:rPr>
        <w:t xml:space="preserve">initial </w:t>
      </w:r>
      <w:r w:rsidR="001A5534" w:rsidRPr="0022140D">
        <w:rPr>
          <w:sz w:val="22"/>
        </w:rPr>
        <w:t xml:space="preserve">term of the contract shall commence upon </w:t>
      </w:r>
      <w:r w:rsidR="00B3146D" w:rsidRPr="0022140D">
        <w:rPr>
          <w:sz w:val="22"/>
        </w:rPr>
        <w:t>execution of the fully-signed agreement.</w:t>
      </w:r>
    </w:p>
    <w:p w14:paraId="67B80C85" w14:textId="77777777" w:rsidR="003C7E26" w:rsidRPr="0022140D" w:rsidRDefault="003C7E26" w:rsidP="00C4442A">
      <w:pPr>
        <w:jc w:val="both"/>
        <w:rPr>
          <w:rFonts w:asciiTheme="minorHAnsi" w:hAnsiTheme="minorHAnsi"/>
          <w:sz w:val="22"/>
        </w:rPr>
      </w:pPr>
    </w:p>
    <w:p w14:paraId="1AC53CA9" w14:textId="70A7BD6D" w:rsidR="003C7E26" w:rsidRPr="0022140D" w:rsidRDefault="003C7E26" w:rsidP="0046184C">
      <w:pPr>
        <w:ind w:left="1440" w:hanging="720"/>
        <w:jc w:val="both"/>
        <w:rPr>
          <w:rFonts w:asciiTheme="minorHAnsi" w:hAnsiTheme="minorHAnsi"/>
          <w:sz w:val="22"/>
        </w:rPr>
      </w:pPr>
      <w:r w:rsidRPr="0022140D">
        <w:rPr>
          <w:rFonts w:asciiTheme="minorHAnsi" w:hAnsiTheme="minorHAnsi"/>
          <w:sz w:val="22"/>
        </w:rPr>
        <w:t>1.</w:t>
      </w:r>
      <w:r w:rsidR="00507676">
        <w:rPr>
          <w:rFonts w:asciiTheme="minorHAnsi" w:hAnsiTheme="minorHAnsi"/>
          <w:sz w:val="22"/>
        </w:rPr>
        <w:t>9</w:t>
      </w:r>
      <w:r w:rsidRPr="0022140D">
        <w:rPr>
          <w:rFonts w:asciiTheme="minorHAnsi" w:hAnsiTheme="minorHAnsi"/>
          <w:sz w:val="22"/>
        </w:rPr>
        <w:t>.2</w:t>
      </w:r>
      <w:r w:rsidRPr="0022140D">
        <w:rPr>
          <w:rFonts w:asciiTheme="minorHAnsi" w:hAnsiTheme="minorHAnsi"/>
          <w:sz w:val="22"/>
        </w:rPr>
        <w:tab/>
        <w:t>In no event will the total term of the contract, including the initial term, any renewal terms and any extensions, exceed 10 years.</w:t>
      </w:r>
    </w:p>
    <w:p w14:paraId="1BB4F0EB" w14:textId="77777777" w:rsidR="003C7E26" w:rsidRPr="0022140D" w:rsidRDefault="003C7E26" w:rsidP="00C4442A">
      <w:pPr>
        <w:jc w:val="both"/>
        <w:rPr>
          <w:rFonts w:asciiTheme="minorHAnsi" w:hAnsiTheme="minorHAnsi"/>
          <w:sz w:val="22"/>
        </w:rPr>
      </w:pPr>
    </w:p>
    <w:p w14:paraId="078B32D4" w14:textId="18FC1AB2" w:rsidR="003C7E26" w:rsidRPr="0022140D" w:rsidRDefault="003C7E26" w:rsidP="0046184C">
      <w:pPr>
        <w:ind w:left="1440" w:hanging="720"/>
        <w:jc w:val="both"/>
        <w:rPr>
          <w:rFonts w:asciiTheme="minorHAnsi" w:hAnsiTheme="minorHAnsi"/>
          <w:sz w:val="22"/>
        </w:rPr>
      </w:pPr>
      <w:r w:rsidRPr="0022140D">
        <w:rPr>
          <w:rFonts w:asciiTheme="minorHAnsi" w:hAnsiTheme="minorHAnsi"/>
          <w:sz w:val="22"/>
        </w:rPr>
        <w:t>1.</w:t>
      </w:r>
      <w:r w:rsidR="00507676">
        <w:rPr>
          <w:rFonts w:asciiTheme="minorHAnsi" w:hAnsiTheme="minorHAnsi"/>
          <w:sz w:val="22"/>
        </w:rPr>
        <w:t>9</w:t>
      </w:r>
      <w:r w:rsidRPr="0022140D">
        <w:rPr>
          <w:rFonts w:asciiTheme="minorHAnsi" w:hAnsiTheme="minorHAnsi"/>
          <w:sz w:val="22"/>
        </w:rPr>
        <w:t>.3</w:t>
      </w:r>
      <w:r w:rsidRPr="0022140D">
        <w:rPr>
          <w:rFonts w:asciiTheme="minorHAnsi" w:hAnsiTheme="minorHAnsi"/>
          <w:sz w:val="22"/>
        </w:rPr>
        <w:tab/>
        <w:t xml:space="preserve">Vendor shall not commence billable work in furtherance of the contract </w:t>
      </w:r>
      <w:r w:rsidR="00A91329" w:rsidRPr="0022140D">
        <w:rPr>
          <w:rFonts w:asciiTheme="minorHAnsi" w:hAnsiTheme="minorHAnsi"/>
          <w:sz w:val="22"/>
        </w:rPr>
        <w:t>before the contract is signed by all parties</w:t>
      </w:r>
      <w:r w:rsidRPr="0022140D">
        <w:rPr>
          <w:rFonts w:asciiTheme="minorHAnsi" w:hAnsiTheme="minorHAnsi"/>
          <w:sz w:val="22"/>
        </w:rPr>
        <w:t>.</w:t>
      </w:r>
    </w:p>
    <w:p w14:paraId="02299F20" w14:textId="77777777" w:rsidR="003C7E26" w:rsidRPr="0022140D" w:rsidRDefault="003C7E26" w:rsidP="00C4442A">
      <w:pPr>
        <w:jc w:val="both"/>
        <w:rPr>
          <w:rFonts w:asciiTheme="minorHAnsi" w:hAnsiTheme="minorHAnsi"/>
          <w:sz w:val="22"/>
        </w:rPr>
      </w:pPr>
    </w:p>
    <w:p w14:paraId="6C238C7D" w14:textId="75AB2AC3" w:rsidR="002B6D12" w:rsidRPr="0022140D" w:rsidRDefault="002B6D12" w:rsidP="0046184C">
      <w:pPr>
        <w:pStyle w:val="Heading2"/>
        <w:rPr>
          <w:rFonts w:asciiTheme="minorHAnsi" w:hAnsiTheme="minorHAnsi"/>
          <w:sz w:val="22"/>
          <w:szCs w:val="22"/>
        </w:rPr>
      </w:pPr>
      <w:bookmarkStart w:id="62" w:name="_Toc407026878"/>
      <w:r w:rsidRPr="0022140D">
        <w:rPr>
          <w:rFonts w:asciiTheme="minorHAnsi" w:hAnsiTheme="minorHAnsi"/>
          <w:sz w:val="22"/>
          <w:szCs w:val="22"/>
        </w:rPr>
        <w:t>1.</w:t>
      </w:r>
      <w:r w:rsidR="00507676">
        <w:rPr>
          <w:rFonts w:asciiTheme="minorHAnsi" w:hAnsiTheme="minorHAnsi"/>
          <w:sz w:val="22"/>
          <w:szCs w:val="22"/>
        </w:rPr>
        <w:t>10</w:t>
      </w:r>
      <w:r w:rsidRPr="0022140D">
        <w:rPr>
          <w:rFonts w:asciiTheme="minorHAnsi" w:hAnsiTheme="minorHAnsi"/>
          <w:sz w:val="22"/>
          <w:szCs w:val="22"/>
        </w:rPr>
        <w:t>.</w:t>
      </w:r>
      <w:r w:rsidRPr="0022140D">
        <w:rPr>
          <w:rFonts w:asciiTheme="minorHAnsi" w:hAnsiTheme="minorHAnsi"/>
          <w:sz w:val="22"/>
          <w:szCs w:val="22"/>
        </w:rPr>
        <w:tab/>
        <w:t>R</w:t>
      </w:r>
      <w:r w:rsidR="00AB439F" w:rsidRPr="0022140D">
        <w:rPr>
          <w:rFonts w:asciiTheme="minorHAnsi" w:hAnsiTheme="minorHAnsi"/>
          <w:sz w:val="22"/>
          <w:szCs w:val="22"/>
        </w:rPr>
        <w:t>enewal</w:t>
      </w:r>
      <w:bookmarkEnd w:id="62"/>
    </w:p>
    <w:p w14:paraId="0D3D531F" w14:textId="77777777" w:rsidR="0046184C" w:rsidRPr="0022140D" w:rsidRDefault="0046184C" w:rsidP="0046184C">
      <w:pPr>
        <w:ind w:left="1440" w:hanging="720"/>
        <w:jc w:val="both"/>
        <w:rPr>
          <w:rFonts w:asciiTheme="minorHAnsi" w:hAnsiTheme="minorHAnsi"/>
          <w:sz w:val="22"/>
        </w:rPr>
      </w:pPr>
    </w:p>
    <w:p w14:paraId="37BD49D7" w14:textId="53AEB8D9" w:rsidR="003A1881" w:rsidRPr="0022140D" w:rsidRDefault="002B6D12" w:rsidP="003A1881">
      <w:pPr>
        <w:ind w:left="1440" w:hanging="720"/>
        <w:jc w:val="both"/>
        <w:rPr>
          <w:rFonts w:asciiTheme="minorHAnsi" w:hAnsiTheme="minorHAnsi"/>
          <w:sz w:val="22"/>
        </w:rPr>
      </w:pPr>
      <w:r w:rsidRPr="0022140D">
        <w:rPr>
          <w:rFonts w:asciiTheme="minorHAnsi" w:hAnsiTheme="minorHAnsi"/>
          <w:sz w:val="22"/>
        </w:rPr>
        <w:t>1.</w:t>
      </w:r>
      <w:r w:rsidR="00507676">
        <w:rPr>
          <w:rFonts w:asciiTheme="minorHAnsi" w:hAnsiTheme="minorHAnsi"/>
          <w:sz w:val="22"/>
        </w:rPr>
        <w:t>10</w:t>
      </w:r>
      <w:r w:rsidRPr="0022140D">
        <w:rPr>
          <w:rFonts w:asciiTheme="minorHAnsi" w:hAnsiTheme="minorHAnsi"/>
          <w:sz w:val="22"/>
        </w:rPr>
        <w:t>.1</w:t>
      </w:r>
      <w:r w:rsidRPr="0022140D">
        <w:rPr>
          <w:rFonts w:asciiTheme="minorHAnsi" w:hAnsiTheme="minorHAnsi"/>
          <w:sz w:val="22"/>
        </w:rPr>
        <w:tab/>
      </w:r>
      <w:r w:rsidR="002E21CC" w:rsidRPr="0022140D">
        <w:rPr>
          <w:sz w:val="22"/>
        </w:rPr>
        <w:t xml:space="preserve">The resulting contract </w:t>
      </w:r>
      <w:r w:rsidR="00277271" w:rsidRPr="0022140D">
        <w:rPr>
          <w:sz w:val="22"/>
        </w:rPr>
        <w:fldChar w:fldCharType="begin">
          <w:ffData>
            <w:name w:val="Check123"/>
            <w:enabled/>
            <w:calcOnExit w:val="0"/>
            <w:checkBox>
              <w:sizeAuto/>
              <w:default w:val="1"/>
            </w:checkBox>
          </w:ffData>
        </w:fldChar>
      </w:r>
      <w:r w:rsidR="00277271" w:rsidRPr="0022140D">
        <w:rPr>
          <w:sz w:val="22"/>
        </w:rPr>
        <w:instrText xml:space="preserve"> </w:instrText>
      </w:r>
      <w:bookmarkStart w:id="63" w:name="Check123"/>
      <w:r w:rsidR="00277271" w:rsidRPr="0022140D">
        <w:rPr>
          <w:sz w:val="22"/>
        </w:rPr>
        <w:instrText xml:space="preserve">FORMCHECKBOX </w:instrText>
      </w:r>
      <w:r w:rsidR="003D2CC6">
        <w:rPr>
          <w:sz w:val="22"/>
        </w:rPr>
      </w:r>
      <w:r w:rsidR="003D2CC6">
        <w:rPr>
          <w:sz w:val="22"/>
        </w:rPr>
        <w:fldChar w:fldCharType="separate"/>
      </w:r>
      <w:r w:rsidR="00277271" w:rsidRPr="0022140D">
        <w:rPr>
          <w:sz w:val="22"/>
        </w:rPr>
        <w:fldChar w:fldCharType="end"/>
      </w:r>
      <w:bookmarkEnd w:id="63"/>
      <w:r w:rsidR="002E21CC" w:rsidRPr="0022140D">
        <w:rPr>
          <w:sz w:val="22"/>
        </w:rPr>
        <w:t xml:space="preserve"> will   </w:t>
      </w:r>
      <w:r w:rsidR="003A1881" w:rsidRPr="0022140D">
        <w:rPr>
          <w:sz w:val="22"/>
        </w:rPr>
        <w:fldChar w:fldCharType="begin">
          <w:ffData>
            <w:name w:val="Check124"/>
            <w:enabled/>
            <w:calcOnExit w:val="0"/>
            <w:checkBox>
              <w:sizeAuto/>
              <w:default w:val="0"/>
            </w:checkBox>
          </w:ffData>
        </w:fldChar>
      </w:r>
      <w:bookmarkStart w:id="64" w:name="Check124"/>
      <w:r w:rsidR="003A1881" w:rsidRPr="0022140D">
        <w:rPr>
          <w:sz w:val="22"/>
        </w:rPr>
        <w:instrText xml:space="preserve"> FORMCHECKBOX </w:instrText>
      </w:r>
      <w:r w:rsidR="003D2CC6">
        <w:rPr>
          <w:sz w:val="22"/>
        </w:rPr>
      </w:r>
      <w:r w:rsidR="003D2CC6">
        <w:rPr>
          <w:sz w:val="22"/>
        </w:rPr>
        <w:fldChar w:fldCharType="separate"/>
      </w:r>
      <w:r w:rsidR="003A1881" w:rsidRPr="0022140D">
        <w:rPr>
          <w:sz w:val="22"/>
        </w:rPr>
        <w:fldChar w:fldCharType="end"/>
      </w:r>
      <w:bookmarkEnd w:id="64"/>
      <w:r w:rsidR="002E21CC" w:rsidRPr="0022140D">
        <w:rPr>
          <w:sz w:val="22"/>
        </w:rPr>
        <w:t xml:space="preserve"> will not contain renewal options.  The resulting contract may not be renewed unless the renewal period(s) and any applicable conditions are shown below.</w:t>
      </w:r>
    </w:p>
    <w:p w14:paraId="22047155" w14:textId="77777777" w:rsidR="003A1881" w:rsidRPr="0022140D" w:rsidRDefault="003A1881" w:rsidP="003A1881">
      <w:pPr>
        <w:ind w:left="1440" w:hanging="720"/>
        <w:jc w:val="both"/>
        <w:rPr>
          <w:rFonts w:asciiTheme="minorHAnsi" w:hAnsiTheme="minorHAnsi"/>
          <w:sz w:val="22"/>
        </w:rPr>
      </w:pPr>
    </w:p>
    <w:p w14:paraId="3B300820" w14:textId="64BAE52D" w:rsidR="003A1881" w:rsidRPr="0022140D" w:rsidRDefault="003A1881" w:rsidP="003A1881">
      <w:pPr>
        <w:ind w:left="1440" w:hanging="720"/>
        <w:jc w:val="both"/>
        <w:rPr>
          <w:rFonts w:asciiTheme="minorHAnsi" w:hAnsiTheme="minorHAnsi"/>
          <w:sz w:val="22"/>
        </w:rPr>
      </w:pPr>
      <w:r w:rsidRPr="0022140D">
        <w:rPr>
          <w:rFonts w:asciiTheme="minorHAnsi" w:hAnsiTheme="minorHAnsi"/>
          <w:sz w:val="22"/>
        </w:rPr>
        <w:tab/>
      </w:r>
      <w:r w:rsidRPr="0022140D">
        <w:rPr>
          <w:sz w:val="22"/>
        </w:rPr>
        <w:t xml:space="preserve">The University reserves the right to renew, at its sole option, </w:t>
      </w:r>
      <w:r w:rsidR="00F73AF8" w:rsidRPr="0022140D">
        <w:rPr>
          <w:rFonts w:asciiTheme="minorHAnsi" w:hAnsiTheme="minorHAnsi"/>
          <w:sz w:val="22"/>
        </w:rPr>
        <w:t>for two (2) additional consecutive two (2) year periods</w:t>
      </w:r>
      <w:r w:rsidRPr="0022140D">
        <w:rPr>
          <w:sz w:val="22"/>
        </w:rPr>
        <w:t>.</w:t>
      </w:r>
    </w:p>
    <w:p w14:paraId="151D8ABB" w14:textId="6D0A3214" w:rsidR="003C7E26" w:rsidRPr="0022140D" w:rsidRDefault="003C7E26" w:rsidP="00C4442A">
      <w:pPr>
        <w:jc w:val="both"/>
        <w:rPr>
          <w:rFonts w:asciiTheme="minorHAnsi" w:hAnsiTheme="minorHAnsi"/>
          <w:sz w:val="22"/>
        </w:rPr>
      </w:pPr>
    </w:p>
    <w:p w14:paraId="750AEC07" w14:textId="0B44B84D" w:rsidR="002E21CC" w:rsidRPr="0022140D" w:rsidRDefault="00507676" w:rsidP="0046184C">
      <w:pPr>
        <w:ind w:left="1440" w:hanging="720"/>
        <w:jc w:val="both"/>
        <w:rPr>
          <w:sz w:val="22"/>
        </w:rPr>
      </w:pPr>
      <w:r>
        <w:rPr>
          <w:rFonts w:asciiTheme="minorHAnsi" w:hAnsiTheme="minorHAnsi"/>
          <w:sz w:val="22"/>
        </w:rPr>
        <w:t>1.10</w:t>
      </w:r>
      <w:r w:rsidR="008C034A" w:rsidRPr="0022140D">
        <w:rPr>
          <w:rFonts w:asciiTheme="minorHAnsi" w:hAnsiTheme="minorHAnsi"/>
          <w:sz w:val="22"/>
        </w:rPr>
        <w:t>.2</w:t>
      </w:r>
      <w:r w:rsidR="002E21CC" w:rsidRPr="0022140D">
        <w:rPr>
          <w:rFonts w:asciiTheme="minorHAnsi" w:hAnsiTheme="minorHAnsi"/>
          <w:sz w:val="22"/>
        </w:rPr>
        <w:tab/>
      </w:r>
      <w:r w:rsidR="002E21CC" w:rsidRPr="0022140D">
        <w:rPr>
          <w:sz w:val="22"/>
        </w:rPr>
        <w:t>Unless otherwise specified in this solicitation or the resulting contract, renewals will be subject to the same terms and conditions as the original contract.</w:t>
      </w:r>
    </w:p>
    <w:p w14:paraId="1E3E5BF6" w14:textId="0F5183A4" w:rsidR="00A91329" w:rsidRPr="0022140D" w:rsidRDefault="00A91329" w:rsidP="002E21CC">
      <w:pPr>
        <w:ind w:left="1440"/>
        <w:jc w:val="both"/>
        <w:rPr>
          <w:rFonts w:asciiTheme="minorHAnsi" w:hAnsiTheme="minorHAnsi"/>
          <w:sz w:val="22"/>
        </w:rPr>
      </w:pPr>
    </w:p>
    <w:p w14:paraId="41485BDA" w14:textId="6856937E" w:rsidR="002E21CC" w:rsidRPr="0022140D" w:rsidRDefault="00A91329" w:rsidP="0046184C">
      <w:pPr>
        <w:ind w:left="1440" w:hanging="720"/>
        <w:jc w:val="both"/>
        <w:rPr>
          <w:sz w:val="22"/>
        </w:rPr>
      </w:pPr>
      <w:r w:rsidRPr="0022140D">
        <w:rPr>
          <w:rFonts w:asciiTheme="minorHAnsi" w:hAnsiTheme="minorHAnsi"/>
          <w:sz w:val="22"/>
        </w:rPr>
        <w:t>1.</w:t>
      </w:r>
      <w:r w:rsidR="00507676">
        <w:rPr>
          <w:rFonts w:asciiTheme="minorHAnsi" w:hAnsiTheme="minorHAnsi"/>
          <w:sz w:val="22"/>
        </w:rPr>
        <w:t>10</w:t>
      </w:r>
      <w:r w:rsidR="008C034A" w:rsidRPr="0022140D">
        <w:rPr>
          <w:rFonts w:asciiTheme="minorHAnsi" w:hAnsiTheme="minorHAnsi"/>
          <w:sz w:val="22"/>
        </w:rPr>
        <w:t>.3</w:t>
      </w:r>
      <w:r w:rsidRPr="0022140D">
        <w:rPr>
          <w:rFonts w:asciiTheme="minorHAnsi" w:hAnsiTheme="minorHAnsi"/>
          <w:sz w:val="22"/>
        </w:rPr>
        <w:tab/>
      </w:r>
      <w:r w:rsidR="002E21CC" w:rsidRPr="0022140D">
        <w:rPr>
          <w:sz w:val="22"/>
        </w:rPr>
        <w:t>The University may renew the resulting contract for any or all of the renewal option periods specified, may exercise any of the renewal options early, and may exercise more than one option at a time based on continuing need and favorable market conditions, when in the best interest of the University.</w:t>
      </w:r>
    </w:p>
    <w:p w14:paraId="1DE25157" w14:textId="4E7D8AF3" w:rsidR="002B6D12" w:rsidRPr="0022140D" w:rsidRDefault="002B6D12" w:rsidP="008365C5">
      <w:pPr>
        <w:ind w:left="2160" w:hanging="720"/>
        <w:jc w:val="both"/>
        <w:rPr>
          <w:rFonts w:asciiTheme="minorHAnsi" w:hAnsiTheme="minorHAnsi"/>
          <w:sz w:val="22"/>
        </w:rPr>
      </w:pPr>
    </w:p>
    <w:p w14:paraId="2B735311" w14:textId="2FF346F1" w:rsidR="002E21CC" w:rsidRPr="0022140D" w:rsidRDefault="00A91329" w:rsidP="0046184C">
      <w:pPr>
        <w:ind w:firstLine="720"/>
        <w:jc w:val="both"/>
      </w:pPr>
      <w:r w:rsidRPr="0022140D">
        <w:rPr>
          <w:rFonts w:asciiTheme="minorHAnsi" w:hAnsiTheme="minorHAnsi"/>
          <w:sz w:val="22"/>
        </w:rPr>
        <w:t>1.</w:t>
      </w:r>
      <w:r w:rsidR="00507676">
        <w:rPr>
          <w:rFonts w:asciiTheme="minorHAnsi" w:hAnsiTheme="minorHAnsi"/>
          <w:sz w:val="22"/>
        </w:rPr>
        <w:t>10</w:t>
      </w:r>
      <w:r w:rsidR="008C034A" w:rsidRPr="0022140D">
        <w:rPr>
          <w:rFonts w:asciiTheme="minorHAnsi" w:hAnsiTheme="minorHAnsi"/>
          <w:sz w:val="22"/>
        </w:rPr>
        <w:t>.4</w:t>
      </w:r>
      <w:r w:rsidRPr="0022140D">
        <w:rPr>
          <w:rFonts w:asciiTheme="minorHAnsi" w:hAnsiTheme="minorHAnsi"/>
          <w:sz w:val="22"/>
        </w:rPr>
        <w:tab/>
      </w:r>
      <w:r w:rsidR="002E21CC" w:rsidRPr="0022140D">
        <w:rPr>
          <w:sz w:val="22"/>
        </w:rPr>
        <w:t>The resulting contract may not renew automatically nor renew solely at the Vendor’s option.</w:t>
      </w:r>
    </w:p>
    <w:p w14:paraId="6829D03B" w14:textId="3E004567" w:rsidR="007A7480" w:rsidRPr="0022140D" w:rsidRDefault="007A7480" w:rsidP="008365C5">
      <w:pPr>
        <w:ind w:left="2160" w:hanging="720"/>
        <w:jc w:val="both"/>
        <w:rPr>
          <w:rFonts w:asciiTheme="minorHAnsi" w:hAnsiTheme="minorHAnsi"/>
          <w:sz w:val="22"/>
        </w:rPr>
      </w:pPr>
    </w:p>
    <w:p w14:paraId="45645D63" w14:textId="36B9131F" w:rsidR="002E21CC" w:rsidRPr="0022140D" w:rsidRDefault="0046184C" w:rsidP="0046184C">
      <w:pPr>
        <w:ind w:left="720" w:hanging="720"/>
        <w:jc w:val="both"/>
        <w:rPr>
          <w:sz w:val="22"/>
        </w:rPr>
      </w:pPr>
      <w:r w:rsidRPr="0022140D">
        <w:rPr>
          <w:rFonts w:asciiTheme="minorHAnsi" w:hAnsiTheme="minorHAnsi"/>
          <w:b/>
          <w:sz w:val="22"/>
        </w:rPr>
        <w:t>1.</w:t>
      </w:r>
      <w:r w:rsidR="00507676">
        <w:rPr>
          <w:rFonts w:asciiTheme="minorHAnsi" w:hAnsiTheme="minorHAnsi"/>
          <w:b/>
          <w:sz w:val="22"/>
        </w:rPr>
        <w:t>11</w:t>
      </w:r>
      <w:r w:rsidR="002B6D12" w:rsidRPr="0022140D">
        <w:rPr>
          <w:rFonts w:asciiTheme="minorHAnsi" w:hAnsiTheme="minorHAnsi"/>
          <w:sz w:val="22"/>
        </w:rPr>
        <w:tab/>
      </w:r>
      <w:r w:rsidR="002E21CC" w:rsidRPr="0022140D">
        <w:rPr>
          <w:rStyle w:val="Heading2Char"/>
          <w:sz w:val="22"/>
          <w:szCs w:val="22"/>
        </w:rPr>
        <w:t>Termination for Cause</w:t>
      </w:r>
      <w:r w:rsidR="002E21CC" w:rsidRPr="0022140D">
        <w:rPr>
          <w:sz w:val="22"/>
        </w:rPr>
        <w:t>:  The University may terminate the resulting contract, in whole or in part, immediately upon notice to the Vendor if: (a) the University determines that the actions or inactions of the Vendor, its agents, employees or subcontractors have caused, or reasonably could cause, jeopardy to health, safety, or property; (b) the Vendor has notified the University that it is unable or unwilling to perform the contract; (c) Vendor fails to perform to the University’s satisfaction any material requirement of the resulting contract; or (d) the University determines that the Vendor lacks the financial resources to perform the contract.  The University shall provide written notice to the Vendor to cure the problem identified within a specified period of time.  If not cured by the specified date, the University may either immediately terminate the contract without additional written notice or enforce the terms and conditions of the contract.  For termination due to any of the causes contained in this section, the University retains the right to seek any available legal or equitable remedies and damages.</w:t>
      </w:r>
    </w:p>
    <w:p w14:paraId="6FC8803D" w14:textId="1FC0E02A" w:rsidR="003C7E26" w:rsidRPr="0022140D" w:rsidRDefault="003C7E26" w:rsidP="002E21CC">
      <w:pPr>
        <w:pStyle w:val="Heading2"/>
        <w:ind w:left="720"/>
        <w:rPr>
          <w:rFonts w:asciiTheme="minorHAnsi" w:hAnsiTheme="minorHAnsi"/>
          <w:sz w:val="22"/>
        </w:rPr>
      </w:pPr>
    </w:p>
    <w:p w14:paraId="597104BC" w14:textId="4C7814D7" w:rsidR="002E21CC" w:rsidRPr="0022140D" w:rsidRDefault="002B6D12" w:rsidP="0046184C">
      <w:pPr>
        <w:ind w:left="720" w:hanging="720"/>
        <w:jc w:val="both"/>
        <w:rPr>
          <w:sz w:val="22"/>
        </w:rPr>
      </w:pPr>
      <w:r w:rsidRPr="0022140D">
        <w:rPr>
          <w:rFonts w:asciiTheme="minorHAnsi" w:hAnsiTheme="minorHAnsi"/>
          <w:b/>
          <w:sz w:val="22"/>
        </w:rPr>
        <w:t>1.1</w:t>
      </w:r>
      <w:r w:rsidR="00507676">
        <w:rPr>
          <w:rFonts w:asciiTheme="minorHAnsi" w:hAnsiTheme="minorHAnsi"/>
          <w:b/>
          <w:sz w:val="22"/>
        </w:rPr>
        <w:t>2</w:t>
      </w:r>
      <w:r w:rsidR="003C7E26" w:rsidRPr="0022140D">
        <w:rPr>
          <w:rFonts w:asciiTheme="minorHAnsi" w:hAnsiTheme="minorHAnsi"/>
          <w:sz w:val="22"/>
        </w:rPr>
        <w:tab/>
      </w:r>
      <w:r w:rsidR="002E21CC" w:rsidRPr="0022140D">
        <w:rPr>
          <w:rStyle w:val="Heading2Char"/>
          <w:sz w:val="22"/>
          <w:szCs w:val="22"/>
        </w:rPr>
        <w:t>Termination for Convenience</w:t>
      </w:r>
      <w:r w:rsidR="002E21CC" w:rsidRPr="0022140D">
        <w:rPr>
          <w:sz w:val="22"/>
        </w:rPr>
        <w:t>:  The University may, for its convenience and with 30 days prior written notice to Vendor, terminate the resulting contract in whole or in part and without payment of any penalty or incurring any further obligation to the Vendor.  The Vendor shall be entitled to compensation upon submission of invoices and proof of claim for supplies and / or services provided in compliance with the resulting contract up to and including the date of termination.</w:t>
      </w:r>
    </w:p>
    <w:p w14:paraId="07E5DFCE" w14:textId="0794258B" w:rsidR="003447B3" w:rsidRPr="0022140D" w:rsidRDefault="003447B3" w:rsidP="002E21CC">
      <w:pPr>
        <w:pStyle w:val="Heading2"/>
        <w:ind w:left="720"/>
        <w:rPr>
          <w:rFonts w:asciiTheme="minorHAnsi" w:hAnsiTheme="minorHAnsi"/>
          <w:sz w:val="22"/>
        </w:rPr>
      </w:pPr>
      <w:r w:rsidRPr="0022140D">
        <w:rPr>
          <w:rFonts w:asciiTheme="minorHAnsi" w:hAnsiTheme="minorHAnsi"/>
          <w:sz w:val="22"/>
        </w:rPr>
        <w:tab/>
      </w:r>
    </w:p>
    <w:p w14:paraId="0725C63F" w14:textId="77777777" w:rsidR="008365C5" w:rsidRPr="0022140D" w:rsidRDefault="008365C5" w:rsidP="00C4442A">
      <w:pPr>
        <w:jc w:val="both"/>
        <w:rPr>
          <w:rFonts w:asciiTheme="minorHAnsi" w:hAnsiTheme="minorHAnsi"/>
          <w:sz w:val="22"/>
        </w:rPr>
      </w:pPr>
    </w:p>
    <w:p w14:paraId="4F330C71" w14:textId="77777777" w:rsidR="008365C5" w:rsidRPr="0022140D" w:rsidRDefault="008365C5" w:rsidP="00C4442A">
      <w:pPr>
        <w:jc w:val="both"/>
        <w:rPr>
          <w:szCs w:val="20"/>
        </w:rPr>
      </w:pPr>
    </w:p>
    <w:p w14:paraId="5B7D4F5F" w14:textId="77777777" w:rsidR="000E1A15" w:rsidRPr="0022140D" w:rsidRDefault="00F22205" w:rsidP="008365C5">
      <w:pPr>
        <w:jc w:val="center"/>
        <w:rPr>
          <w:b/>
          <w:szCs w:val="20"/>
        </w:rPr>
      </w:pPr>
      <w:r w:rsidRPr="0022140D">
        <w:rPr>
          <w:b/>
          <w:szCs w:val="20"/>
        </w:rPr>
        <w:t xml:space="preserve">Include </w:t>
      </w:r>
      <w:r w:rsidR="00EE7092" w:rsidRPr="0022140D">
        <w:rPr>
          <w:b/>
          <w:szCs w:val="20"/>
        </w:rPr>
        <w:t>Section 1</w:t>
      </w:r>
      <w:r w:rsidR="007B335F" w:rsidRPr="0022140D">
        <w:rPr>
          <w:b/>
          <w:szCs w:val="20"/>
        </w:rPr>
        <w:t xml:space="preserve"> and </w:t>
      </w:r>
      <w:r w:rsidR="00EE7092" w:rsidRPr="0022140D">
        <w:rPr>
          <w:b/>
          <w:szCs w:val="20"/>
        </w:rPr>
        <w:t>any attachments i</w:t>
      </w:r>
      <w:r w:rsidRPr="0022140D">
        <w:rPr>
          <w:b/>
          <w:szCs w:val="20"/>
        </w:rPr>
        <w:t>n Packet 1</w:t>
      </w:r>
    </w:p>
    <w:p w14:paraId="4FE0CD9F" w14:textId="77777777" w:rsidR="0076753E" w:rsidRPr="0022140D" w:rsidRDefault="0076753E" w:rsidP="00C4442A">
      <w:pPr>
        <w:jc w:val="both"/>
        <w:rPr>
          <w:szCs w:val="20"/>
        </w:rPr>
      </w:pPr>
    </w:p>
    <w:p w14:paraId="7E3D3848" w14:textId="77777777" w:rsidR="0076753E" w:rsidRPr="0022140D" w:rsidRDefault="0076753E" w:rsidP="00C4442A">
      <w:pPr>
        <w:jc w:val="both"/>
        <w:rPr>
          <w:szCs w:val="20"/>
        </w:rPr>
      </w:pPr>
    </w:p>
    <w:p w14:paraId="715AD1BD" w14:textId="77777777" w:rsidR="0085697A" w:rsidRPr="0022140D" w:rsidRDefault="0085697A" w:rsidP="00CC1B88">
      <w:pPr>
        <w:jc w:val="both"/>
        <w:sectPr w:rsidR="0085697A" w:rsidRPr="0022140D" w:rsidSect="0043777F">
          <w:headerReference w:type="even" r:id="rId49"/>
          <w:headerReference w:type="default" r:id="rId50"/>
          <w:footerReference w:type="default" r:id="rId51"/>
          <w:headerReference w:type="first" r:id="rId52"/>
          <w:footerReference w:type="first" r:id="rId53"/>
          <w:pgSz w:w="12240" w:h="15840" w:code="1"/>
          <w:pgMar w:top="432" w:right="720" w:bottom="720" w:left="720" w:header="435" w:footer="360" w:gutter="0"/>
          <w:cols w:space="720"/>
          <w:titlePg/>
          <w:docGrid w:linePitch="299"/>
        </w:sectPr>
      </w:pPr>
    </w:p>
    <w:p w14:paraId="589D3FF4" w14:textId="77777777" w:rsidR="00690B6A" w:rsidRPr="0022140D" w:rsidRDefault="00690B6A" w:rsidP="0063001F">
      <w:pPr>
        <w:pStyle w:val="Heading1"/>
        <w:numPr>
          <w:ilvl w:val="0"/>
          <w:numId w:val="0"/>
        </w:numPr>
      </w:pPr>
    </w:p>
    <w:p w14:paraId="00631B5B" w14:textId="5B08F7F8" w:rsidR="00690B6A" w:rsidRPr="0022140D" w:rsidRDefault="00690B6A" w:rsidP="00690B6A">
      <w:pPr>
        <w:pStyle w:val="Heading1"/>
        <w:numPr>
          <w:ilvl w:val="0"/>
          <w:numId w:val="0"/>
        </w:numPr>
        <w:rPr>
          <w:sz w:val="28"/>
          <w:u w:val="single"/>
        </w:rPr>
      </w:pPr>
      <w:bookmarkStart w:id="65" w:name="_Toc407026879"/>
      <w:r w:rsidRPr="0022140D">
        <w:rPr>
          <w:sz w:val="28"/>
          <w:u w:val="single"/>
        </w:rPr>
        <w:t>PART B:  PRICING PROPOSAL</w:t>
      </w:r>
      <w:bookmarkEnd w:id="65"/>
    </w:p>
    <w:p w14:paraId="23AB5EDD" w14:textId="77777777" w:rsidR="00690B6A" w:rsidRPr="0022140D" w:rsidRDefault="00690B6A" w:rsidP="0063001F">
      <w:pPr>
        <w:pStyle w:val="Heading1"/>
        <w:numPr>
          <w:ilvl w:val="0"/>
          <w:numId w:val="0"/>
        </w:numPr>
      </w:pPr>
    </w:p>
    <w:p w14:paraId="442D44E2" w14:textId="14E7D60B" w:rsidR="008F36D5" w:rsidRPr="0022140D" w:rsidRDefault="00EE7092" w:rsidP="0063001F">
      <w:pPr>
        <w:pStyle w:val="Heading1"/>
        <w:numPr>
          <w:ilvl w:val="0"/>
          <w:numId w:val="0"/>
        </w:numPr>
      </w:pPr>
      <w:bookmarkStart w:id="66" w:name="_Toc407026880"/>
      <w:r w:rsidRPr="0022140D">
        <w:t>S</w:t>
      </w:r>
      <w:r w:rsidR="00AB439F" w:rsidRPr="0022140D">
        <w:t>ection</w:t>
      </w:r>
      <w:r w:rsidRPr="0022140D">
        <w:t xml:space="preserve"> 2</w:t>
      </w:r>
      <w:r w:rsidR="00947660" w:rsidRPr="0022140D">
        <w:t xml:space="preserve"> </w:t>
      </w:r>
      <w:r w:rsidR="008B0C07" w:rsidRPr="0022140D">
        <w:t>–</w:t>
      </w:r>
      <w:r w:rsidR="00947660" w:rsidRPr="0022140D">
        <w:t xml:space="preserve"> </w:t>
      </w:r>
      <w:r w:rsidR="008F36D5" w:rsidRPr="0022140D">
        <w:t>P</w:t>
      </w:r>
      <w:r w:rsidR="00AB439F" w:rsidRPr="0022140D">
        <w:t>ricing</w:t>
      </w:r>
      <w:bookmarkEnd w:id="66"/>
    </w:p>
    <w:p w14:paraId="07D8617F" w14:textId="77777777" w:rsidR="006D1A13" w:rsidRPr="0022140D" w:rsidRDefault="006D1A13" w:rsidP="006D1A13">
      <w:pPr>
        <w:tabs>
          <w:tab w:val="left" w:pos="990"/>
          <w:tab w:val="left" w:pos="1800"/>
          <w:tab w:val="left" w:pos="2520"/>
          <w:tab w:val="left" w:pos="5400"/>
        </w:tabs>
        <w:ind w:left="990" w:hanging="270"/>
        <w:rPr>
          <w:szCs w:val="20"/>
        </w:rPr>
      </w:pPr>
    </w:p>
    <w:p w14:paraId="533D0A11" w14:textId="1926DDFE" w:rsidR="006D1A13" w:rsidRPr="0022140D" w:rsidRDefault="006D1A13" w:rsidP="006D1A13">
      <w:pPr>
        <w:ind w:left="-180"/>
        <w:rPr>
          <w:rFonts w:asciiTheme="minorHAnsi" w:hAnsiTheme="minorHAnsi" w:cs="Arial"/>
          <w:bCs/>
          <w:sz w:val="22"/>
        </w:rPr>
      </w:pPr>
      <w:r w:rsidRPr="0022140D">
        <w:rPr>
          <w:rFonts w:asciiTheme="minorHAnsi" w:hAnsiTheme="minorHAnsi"/>
          <w:b/>
          <w:sz w:val="22"/>
        </w:rPr>
        <w:tab/>
      </w:r>
      <w:r w:rsidRPr="0022140D">
        <w:rPr>
          <w:rFonts w:asciiTheme="minorHAnsi" w:hAnsiTheme="minorHAnsi"/>
          <w:b/>
          <w:sz w:val="22"/>
        </w:rPr>
        <w:tab/>
        <w:t>2.1</w:t>
      </w:r>
      <w:r w:rsidRPr="0022140D">
        <w:rPr>
          <w:rFonts w:asciiTheme="minorHAnsi" w:hAnsiTheme="minorHAnsi"/>
          <w:b/>
          <w:sz w:val="22"/>
        </w:rPr>
        <w:tab/>
      </w:r>
      <w:bookmarkStart w:id="67" w:name="_Toc407026881"/>
      <w:r w:rsidRPr="0022140D">
        <w:rPr>
          <w:rStyle w:val="Heading2Char"/>
          <w:rFonts w:asciiTheme="minorHAnsi" w:hAnsiTheme="minorHAnsi"/>
          <w:sz w:val="22"/>
          <w:szCs w:val="22"/>
        </w:rPr>
        <w:t>Pricing Offer:</w:t>
      </w:r>
      <w:bookmarkEnd w:id="67"/>
      <w:r w:rsidRPr="0022140D">
        <w:rPr>
          <w:rFonts w:asciiTheme="minorHAnsi" w:hAnsiTheme="minorHAnsi"/>
          <w:sz w:val="22"/>
        </w:rPr>
        <w:t xml:space="preserve">  </w:t>
      </w:r>
      <w:r w:rsidRPr="0022140D">
        <w:rPr>
          <w:rFonts w:asciiTheme="minorHAnsi" w:hAnsiTheme="minorHAnsi" w:cs="Arial"/>
          <w:b/>
          <w:bCs/>
          <w:sz w:val="22"/>
        </w:rPr>
        <w:t xml:space="preserve">Vendors, in this section, please provide your proposed pricing information, pricing </w:t>
      </w:r>
      <w:r w:rsidRPr="0022140D">
        <w:rPr>
          <w:rFonts w:asciiTheme="minorHAnsi" w:hAnsiTheme="minorHAnsi" w:cs="Arial"/>
          <w:b/>
          <w:bCs/>
          <w:sz w:val="22"/>
        </w:rPr>
        <w:tab/>
      </w:r>
      <w:r w:rsidRPr="0022140D">
        <w:rPr>
          <w:rFonts w:asciiTheme="minorHAnsi" w:hAnsiTheme="minorHAnsi" w:cs="Arial"/>
          <w:b/>
          <w:bCs/>
          <w:sz w:val="22"/>
        </w:rPr>
        <w:tab/>
      </w:r>
      <w:r w:rsidRPr="0022140D">
        <w:rPr>
          <w:rFonts w:asciiTheme="minorHAnsi" w:hAnsiTheme="minorHAnsi" w:cs="Arial"/>
          <w:b/>
          <w:bCs/>
          <w:sz w:val="22"/>
        </w:rPr>
        <w:tab/>
      </w:r>
      <w:r w:rsidRPr="0022140D">
        <w:rPr>
          <w:rFonts w:asciiTheme="minorHAnsi" w:hAnsiTheme="minorHAnsi" w:cs="Arial"/>
          <w:b/>
          <w:bCs/>
          <w:sz w:val="22"/>
        </w:rPr>
        <w:tab/>
        <w:t xml:space="preserve">discount structure(s), pricing coverage, pricing applicability, pricing exceptions, minimum purchase </w:t>
      </w:r>
      <w:r w:rsidRPr="0022140D">
        <w:rPr>
          <w:rFonts w:asciiTheme="minorHAnsi" w:hAnsiTheme="minorHAnsi" w:cs="Arial"/>
          <w:b/>
          <w:bCs/>
          <w:sz w:val="22"/>
        </w:rPr>
        <w:tab/>
      </w:r>
      <w:r w:rsidRPr="0022140D">
        <w:rPr>
          <w:rFonts w:asciiTheme="minorHAnsi" w:hAnsiTheme="minorHAnsi" w:cs="Arial"/>
          <w:b/>
          <w:bCs/>
          <w:sz w:val="22"/>
        </w:rPr>
        <w:tab/>
      </w:r>
      <w:r w:rsidRPr="0022140D">
        <w:rPr>
          <w:rFonts w:asciiTheme="minorHAnsi" w:hAnsiTheme="minorHAnsi" w:cs="Arial"/>
          <w:b/>
          <w:bCs/>
          <w:sz w:val="22"/>
        </w:rPr>
        <w:tab/>
      </w:r>
      <w:r w:rsidRPr="0022140D">
        <w:rPr>
          <w:rFonts w:asciiTheme="minorHAnsi" w:hAnsiTheme="minorHAnsi" w:cs="Arial"/>
          <w:b/>
          <w:bCs/>
          <w:sz w:val="22"/>
        </w:rPr>
        <w:tab/>
        <w:t xml:space="preserve">obligations or required minimum annual spends (if applicable), etc., here.  </w:t>
      </w:r>
    </w:p>
    <w:p w14:paraId="7FD2C0D8" w14:textId="77777777" w:rsidR="006D1A13" w:rsidRPr="0022140D" w:rsidRDefault="006D1A13" w:rsidP="006D1A13">
      <w:pPr>
        <w:tabs>
          <w:tab w:val="left" w:pos="990"/>
          <w:tab w:val="left" w:pos="1800"/>
          <w:tab w:val="left" w:pos="2520"/>
          <w:tab w:val="left" w:pos="5400"/>
        </w:tabs>
        <w:ind w:left="990" w:hanging="270"/>
        <w:rPr>
          <w:rFonts w:asciiTheme="minorHAnsi" w:hAnsiTheme="minorHAnsi"/>
          <w:b/>
          <w:sz w:val="28"/>
          <w:szCs w:val="28"/>
        </w:rPr>
      </w:pPr>
    </w:p>
    <w:p w14:paraId="60AAE0E7" w14:textId="31818CE3" w:rsidR="006D1A13" w:rsidRPr="0022140D" w:rsidRDefault="006D1A13" w:rsidP="006D1A13">
      <w:pPr>
        <w:tabs>
          <w:tab w:val="left" w:pos="990"/>
          <w:tab w:val="left" w:pos="1800"/>
          <w:tab w:val="left" w:pos="2520"/>
          <w:tab w:val="left" w:pos="5400"/>
        </w:tabs>
        <w:ind w:left="990" w:hanging="270"/>
        <w:rPr>
          <w:rFonts w:asciiTheme="minorHAnsi" w:hAnsiTheme="minorHAnsi"/>
          <w:b/>
          <w:sz w:val="28"/>
          <w:szCs w:val="28"/>
        </w:rPr>
      </w:pPr>
      <w:r w:rsidRPr="0022140D">
        <w:rPr>
          <w:rFonts w:asciiTheme="minorHAnsi" w:hAnsiTheme="minorHAnsi"/>
          <w:b/>
          <w:sz w:val="28"/>
          <w:szCs w:val="28"/>
        </w:rPr>
        <w:tab/>
      </w:r>
      <w:r w:rsidR="005151A4">
        <w:rPr>
          <w:rFonts w:asciiTheme="minorHAnsi" w:hAnsiTheme="minorHAnsi"/>
          <w:b/>
          <w:sz w:val="28"/>
          <w:szCs w:val="28"/>
        </w:rPr>
        <w:t>PART A</w:t>
      </w:r>
    </w:p>
    <w:p w14:paraId="1682E64C" w14:textId="77777777" w:rsidR="006D1A13" w:rsidRPr="0022140D" w:rsidRDefault="006D1A13" w:rsidP="006D1A13">
      <w:pPr>
        <w:tabs>
          <w:tab w:val="left" w:pos="990"/>
          <w:tab w:val="left" w:pos="1800"/>
          <w:tab w:val="left" w:pos="2520"/>
          <w:tab w:val="left" w:pos="5400"/>
        </w:tabs>
        <w:ind w:left="990" w:hanging="270"/>
        <w:rPr>
          <w:rFonts w:asciiTheme="minorHAnsi" w:hAnsiTheme="minorHAnsi"/>
          <w:sz w:val="22"/>
        </w:rPr>
      </w:pPr>
    </w:p>
    <w:p w14:paraId="36C9A60F" w14:textId="25EF4F3B" w:rsidR="006D1A13" w:rsidRPr="0022140D" w:rsidRDefault="006D1A13" w:rsidP="006D1A13">
      <w:pPr>
        <w:pStyle w:val="ListParagraph"/>
        <w:numPr>
          <w:ilvl w:val="0"/>
          <w:numId w:val="39"/>
        </w:numPr>
        <w:tabs>
          <w:tab w:val="left" w:pos="990"/>
          <w:tab w:val="left" w:pos="1800"/>
          <w:tab w:val="left" w:pos="2520"/>
          <w:tab w:val="left" w:pos="5400"/>
        </w:tabs>
        <w:rPr>
          <w:rFonts w:asciiTheme="minorHAnsi" w:hAnsiTheme="minorHAnsi"/>
          <w:sz w:val="22"/>
        </w:rPr>
      </w:pPr>
      <w:r w:rsidRPr="0022140D">
        <w:rPr>
          <w:rFonts w:asciiTheme="minorHAnsi" w:hAnsiTheme="minorHAnsi"/>
          <w:sz w:val="22"/>
        </w:rPr>
        <w:t xml:space="preserve">Fill in the price for </w:t>
      </w:r>
      <w:r w:rsidR="005151A4" w:rsidRPr="0022140D">
        <w:rPr>
          <w:rFonts w:asciiTheme="minorHAnsi" w:hAnsiTheme="minorHAnsi"/>
          <w:sz w:val="22"/>
        </w:rPr>
        <w:t xml:space="preserve">the initial contract period </w:t>
      </w:r>
      <w:r w:rsidR="005151A4">
        <w:rPr>
          <w:rFonts w:asciiTheme="minorHAnsi" w:hAnsiTheme="minorHAnsi"/>
          <w:sz w:val="22"/>
        </w:rPr>
        <w:t xml:space="preserve">for </w:t>
      </w:r>
      <w:r w:rsidRPr="0022140D">
        <w:rPr>
          <w:rFonts w:asciiTheme="minorHAnsi" w:hAnsiTheme="minorHAnsi"/>
          <w:sz w:val="22"/>
        </w:rPr>
        <w:t xml:space="preserve">each service that you are </w:t>
      </w:r>
      <w:r w:rsidR="006869C0">
        <w:rPr>
          <w:rFonts w:asciiTheme="minorHAnsi" w:hAnsiTheme="minorHAnsi"/>
          <w:sz w:val="22"/>
        </w:rPr>
        <w:t>proposing.</w:t>
      </w:r>
      <w:r w:rsidRPr="0022140D">
        <w:rPr>
          <w:rFonts w:asciiTheme="minorHAnsi" w:hAnsiTheme="minorHAnsi"/>
          <w:sz w:val="22"/>
        </w:rPr>
        <w:t xml:space="preserve"> </w:t>
      </w:r>
    </w:p>
    <w:p w14:paraId="70F46CFB" w14:textId="77777777" w:rsidR="006D1A13" w:rsidRPr="0022140D" w:rsidRDefault="006D1A13" w:rsidP="006D1A13">
      <w:pPr>
        <w:tabs>
          <w:tab w:val="left" w:pos="990"/>
          <w:tab w:val="left" w:pos="1800"/>
          <w:tab w:val="left" w:pos="2520"/>
          <w:tab w:val="left" w:pos="5400"/>
        </w:tabs>
        <w:ind w:left="990" w:hanging="270"/>
        <w:rPr>
          <w:rFonts w:asciiTheme="minorHAnsi" w:hAnsiTheme="minorHAnsi"/>
          <w:sz w:val="22"/>
        </w:rPr>
      </w:pPr>
    </w:p>
    <w:p w14:paraId="6C05C9B9" w14:textId="77777777" w:rsidR="006D1A13" w:rsidRPr="0022140D" w:rsidRDefault="006D1A13" w:rsidP="006D1A13">
      <w:pPr>
        <w:pStyle w:val="ListParagraph"/>
        <w:numPr>
          <w:ilvl w:val="0"/>
          <w:numId w:val="40"/>
        </w:numPr>
        <w:ind w:left="1800" w:hanging="360"/>
        <w:rPr>
          <w:rFonts w:asciiTheme="minorHAnsi" w:hAnsiTheme="minorHAnsi"/>
          <w:b/>
          <w:sz w:val="22"/>
        </w:rPr>
      </w:pPr>
      <w:r w:rsidRPr="0022140D">
        <w:rPr>
          <w:rFonts w:asciiTheme="minorHAnsi" w:hAnsiTheme="minorHAnsi"/>
          <w:b/>
          <w:sz w:val="22"/>
        </w:rPr>
        <w:t>FRAMEWORK, ASSESSMENT AND PENETRATION TESTING</w:t>
      </w:r>
    </w:p>
    <w:p w14:paraId="3518B7AB" w14:textId="77777777" w:rsidR="006D1A13" w:rsidRPr="0022140D" w:rsidRDefault="006D1A13" w:rsidP="006D1A13">
      <w:pPr>
        <w:pStyle w:val="ListParagraph"/>
        <w:numPr>
          <w:ilvl w:val="0"/>
          <w:numId w:val="41"/>
        </w:numPr>
        <w:ind w:left="2880"/>
        <w:rPr>
          <w:rFonts w:asciiTheme="minorHAnsi" w:hAnsiTheme="minorHAnsi"/>
          <w:sz w:val="22"/>
        </w:rPr>
      </w:pPr>
      <w:r w:rsidRPr="0022140D">
        <w:rPr>
          <w:rFonts w:asciiTheme="minorHAnsi" w:hAnsiTheme="minorHAnsi"/>
          <w:sz w:val="22"/>
        </w:rPr>
        <w:t>Information Security Framework</w:t>
      </w:r>
    </w:p>
    <w:p w14:paraId="104ADF89" w14:textId="77777777" w:rsidR="006D1A13" w:rsidRPr="0022140D" w:rsidRDefault="006D1A13" w:rsidP="006D1A13">
      <w:pPr>
        <w:pStyle w:val="ListParagraph"/>
        <w:numPr>
          <w:ilvl w:val="0"/>
          <w:numId w:val="41"/>
        </w:numPr>
        <w:ind w:left="2880"/>
        <w:rPr>
          <w:rFonts w:asciiTheme="minorHAnsi" w:hAnsiTheme="minorHAnsi"/>
          <w:sz w:val="22"/>
        </w:rPr>
      </w:pPr>
      <w:r w:rsidRPr="0022140D">
        <w:rPr>
          <w:rFonts w:asciiTheme="minorHAnsi" w:hAnsiTheme="minorHAnsi"/>
          <w:sz w:val="22"/>
        </w:rPr>
        <w:t>Information Security Assessment</w:t>
      </w:r>
    </w:p>
    <w:p w14:paraId="236E3807" w14:textId="77777777" w:rsidR="006D1A13" w:rsidRPr="0022140D" w:rsidRDefault="006D1A13" w:rsidP="006D1A13">
      <w:pPr>
        <w:pStyle w:val="ListParagraph"/>
        <w:numPr>
          <w:ilvl w:val="0"/>
          <w:numId w:val="41"/>
        </w:numPr>
        <w:ind w:left="2880"/>
        <w:rPr>
          <w:rFonts w:asciiTheme="minorHAnsi" w:hAnsiTheme="minorHAnsi"/>
          <w:sz w:val="22"/>
        </w:rPr>
      </w:pPr>
      <w:r w:rsidRPr="0022140D">
        <w:rPr>
          <w:rFonts w:asciiTheme="minorHAnsi" w:hAnsiTheme="minorHAnsi"/>
          <w:sz w:val="22"/>
        </w:rPr>
        <w:t>Penetration Testing</w:t>
      </w:r>
    </w:p>
    <w:p w14:paraId="5668334B" w14:textId="77777777" w:rsidR="006D1A13" w:rsidRPr="0022140D" w:rsidRDefault="006D1A13" w:rsidP="006D1A13">
      <w:pPr>
        <w:ind w:left="1800"/>
        <w:rPr>
          <w:rFonts w:asciiTheme="minorHAnsi" w:hAnsiTheme="minorHAnsi"/>
          <w:sz w:val="22"/>
        </w:rPr>
      </w:pPr>
    </w:p>
    <w:p w14:paraId="76849A69" w14:textId="5DF287E5" w:rsidR="006D1A13" w:rsidRPr="0022140D" w:rsidRDefault="006869C0" w:rsidP="006D1A13">
      <w:pPr>
        <w:ind w:left="1800"/>
        <w:rPr>
          <w:rFonts w:asciiTheme="minorHAnsi" w:hAnsiTheme="minorHAnsi"/>
          <w:sz w:val="22"/>
        </w:rPr>
      </w:pPr>
      <w:r>
        <w:rPr>
          <w:rFonts w:asciiTheme="minorHAnsi" w:hAnsiTheme="minorHAnsi"/>
          <w:sz w:val="22"/>
        </w:rPr>
        <w:t>PROPOSAL</w:t>
      </w:r>
      <w:r w:rsidR="006D1A13" w:rsidRPr="0022140D">
        <w:rPr>
          <w:rFonts w:asciiTheme="minorHAnsi" w:hAnsiTheme="minorHAnsi"/>
          <w:sz w:val="22"/>
        </w:rPr>
        <w:t xml:space="preserve"> PRICE (for A, B and C):  $_____________________</w:t>
      </w:r>
    </w:p>
    <w:p w14:paraId="5824AA00" w14:textId="77777777" w:rsidR="006D1A13" w:rsidRPr="0022140D" w:rsidRDefault="006D1A13" w:rsidP="006D1A13">
      <w:pPr>
        <w:ind w:left="1080"/>
      </w:pPr>
    </w:p>
    <w:p w14:paraId="119AA595" w14:textId="77777777" w:rsidR="006D1A13" w:rsidRPr="0022140D" w:rsidRDefault="006D1A13" w:rsidP="006D1A13">
      <w:pPr>
        <w:ind w:left="1080"/>
      </w:pPr>
    </w:p>
    <w:p w14:paraId="74CF07F6" w14:textId="77777777" w:rsidR="006D1A13" w:rsidRPr="0022140D" w:rsidRDefault="006D1A13" w:rsidP="006D1A13">
      <w:pPr>
        <w:pStyle w:val="ListParagraph"/>
        <w:numPr>
          <w:ilvl w:val="0"/>
          <w:numId w:val="40"/>
        </w:numPr>
        <w:ind w:left="1800" w:hanging="360"/>
        <w:rPr>
          <w:rFonts w:asciiTheme="minorHAnsi" w:hAnsiTheme="minorHAnsi"/>
          <w:b/>
          <w:sz w:val="22"/>
        </w:rPr>
      </w:pPr>
      <w:r w:rsidRPr="0022140D">
        <w:rPr>
          <w:rFonts w:asciiTheme="minorHAnsi" w:hAnsiTheme="minorHAnsi"/>
          <w:b/>
          <w:sz w:val="22"/>
        </w:rPr>
        <w:t>MONITORING SERVICES</w:t>
      </w:r>
    </w:p>
    <w:p w14:paraId="45716978" w14:textId="77777777" w:rsidR="006D1A13" w:rsidRPr="0022140D" w:rsidRDefault="006D1A13" w:rsidP="006D1A13">
      <w:pPr>
        <w:pStyle w:val="ListParagraph"/>
        <w:ind w:left="2520"/>
        <w:rPr>
          <w:rFonts w:asciiTheme="minorHAnsi" w:hAnsiTheme="minorHAnsi"/>
          <w:sz w:val="22"/>
        </w:rPr>
      </w:pPr>
    </w:p>
    <w:p w14:paraId="2AE7F93C" w14:textId="58782C19" w:rsidR="006D1A13" w:rsidRPr="0022140D" w:rsidRDefault="006869C0" w:rsidP="006D1A13">
      <w:pPr>
        <w:ind w:left="1800"/>
        <w:rPr>
          <w:rFonts w:asciiTheme="minorHAnsi" w:hAnsiTheme="minorHAnsi"/>
          <w:sz w:val="22"/>
        </w:rPr>
      </w:pPr>
      <w:r>
        <w:rPr>
          <w:rFonts w:asciiTheme="minorHAnsi" w:hAnsiTheme="minorHAnsi"/>
          <w:sz w:val="22"/>
        </w:rPr>
        <w:t>PROPOSAL</w:t>
      </w:r>
      <w:r w:rsidR="006D1A13" w:rsidRPr="0022140D">
        <w:rPr>
          <w:rFonts w:asciiTheme="minorHAnsi" w:hAnsiTheme="minorHAnsi"/>
          <w:sz w:val="22"/>
        </w:rPr>
        <w:t xml:space="preserve"> PRICE:  $______________________</w:t>
      </w:r>
    </w:p>
    <w:p w14:paraId="20514811" w14:textId="77777777" w:rsidR="006D1A13" w:rsidRPr="0022140D" w:rsidRDefault="006D1A13" w:rsidP="006D1A13">
      <w:pPr>
        <w:ind w:left="1080"/>
      </w:pPr>
    </w:p>
    <w:p w14:paraId="694682C6" w14:textId="77777777" w:rsidR="006D1A13" w:rsidRPr="0022140D" w:rsidRDefault="006D1A13" w:rsidP="006D1A13">
      <w:pPr>
        <w:ind w:left="1080"/>
      </w:pPr>
    </w:p>
    <w:p w14:paraId="5113D486" w14:textId="77777777" w:rsidR="006D1A13" w:rsidRPr="0022140D" w:rsidRDefault="006D1A13" w:rsidP="006D1A13">
      <w:pPr>
        <w:pStyle w:val="ListParagraph"/>
        <w:numPr>
          <w:ilvl w:val="0"/>
          <w:numId w:val="40"/>
        </w:numPr>
        <w:ind w:left="1800" w:hanging="360"/>
        <w:rPr>
          <w:rFonts w:asciiTheme="minorHAnsi" w:hAnsiTheme="minorHAnsi"/>
          <w:b/>
          <w:sz w:val="22"/>
        </w:rPr>
      </w:pPr>
      <w:r w:rsidRPr="0022140D">
        <w:rPr>
          <w:rFonts w:asciiTheme="minorHAnsi" w:hAnsiTheme="minorHAnsi"/>
          <w:b/>
          <w:sz w:val="22"/>
        </w:rPr>
        <w:t>PCI COMPLIANCE</w:t>
      </w:r>
    </w:p>
    <w:p w14:paraId="00CCF66B" w14:textId="77777777" w:rsidR="006D1A13" w:rsidRPr="0022140D" w:rsidRDefault="006D1A13" w:rsidP="006D1A13">
      <w:pPr>
        <w:pStyle w:val="ListParagraph"/>
        <w:ind w:left="2520"/>
        <w:rPr>
          <w:rFonts w:asciiTheme="minorHAnsi" w:hAnsiTheme="minorHAnsi"/>
          <w:sz w:val="22"/>
        </w:rPr>
      </w:pPr>
    </w:p>
    <w:p w14:paraId="52162343" w14:textId="2D024B7F" w:rsidR="006D1A13" w:rsidRPr="0022140D" w:rsidRDefault="006869C0" w:rsidP="006D1A13">
      <w:pPr>
        <w:ind w:left="1800"/>
        <w:rPr>
          <w:rFonts w:asciiTheme="minorHAnsi" w:hAnsiTheme="minorHAnsi"/>
          <w:sz w:val="22"/>
        </w:rPr>
      </w:pPr>
      <w:r>
        <w:rPr>
          <w:rFonts w:asciiTheme="minorHAnsi" w:hAnsiTheme="minorHAnsi"/>
          <w:sz w:val="22"/>
        </w:rPr>
        <w:t>PROPOSAL</w:t>
      </w:r>
      <w:r w:rsidR="006D1A13" w:rsidRPr="0022140D">
        <w:rPr>
          <w:rFonts w:asciiTheme="minorHAnsi" w:hAnsiTheme="minorHAnsi"/>
          <w:sz w:val="22"/>
        </w:rPr>
        <w:t xml:space="preserve"> PRICE: $ ______________________</w:t>
      </w:r>
    </w:p>
    <w:p w14:paraId="3653AA9E" w14:textId="77777777" w:rsidR="006D1A13" w:rsidRPr="0022140D" w:rsidRDefault="006D1A13" w:rsidP="006D1A13">
      <w:pPr>
        <w:ind w:left="1080"/>
      </w:pPr>
    </w:p>
    <w:p w14:paraId="42C53635" w14:textId="77777777" w:rsidR="006D1A13" w:rsidRPr="0022140D" w:rsidRDefault="006D1A13" w:rsidP="006D1A13">
      <w:pPr>
        <w:ind w:left="1080"/>
      </w:pPr>
    </w:p>
    <w:p w14:paraId="22BD5BAF" w14:textId="77777777" w:rsidR="006D1A13" w:rsidRPr="0022140D" w:rsidRDefault="006D1A13" w:rsidP="006D1A13">
      <w:pPr>
        <w:pStyle w:val="ListParagraph"/>
        <w:numPr>
          <w:ilvl w:val="0"/>
          <w:numId w:val="40"/>
        </w:numPr>
        <w:ind w:left="1800" w:hanging="360"/>
        <w:rPr>
          <w:rFonts w:asciiTheme="minorHAnsi" w:hAnsiTheme="minorHAnsi"/>
          <w:b/>
          <w:sz w:val="22"/>
        </w:rPr>
      </w:pPr>
      <w:r w:rsidRPr="0022140D">
        <w:rPr>
          <w:rFonts w:asciiTheme="minorHAnsi" w:hAnsiTheme="minorHAnsi"/>
          <w:b/>
          <w:sz w:val="22"/>
        </w:rPr>
        <w:t>SECURITY AWARENESS TRAINING</w:t>
      </w:r>
    </w:p>
    <w:p w14:paraId="5573068A" w14:textId="77777777" w:rsidR="006D1A13" w:rsidRPr="0022140D" w:rsidRDefault="006D1A13" w:rsidP="006D1A13">
      <w:pPr>
        <w:pStyle w:val="ListParagraph"/>
        <w:ind w:left="2520"/>
        <w:rPr>
          <w:rFonts w:asciiTheme="minorHAnsi" w:hAnsiTheme="minorHAnsi"/>
          <w:sz w:val="22"/>
        </w:rPr>
      </w:pPr>
    </w:p>
    <w:p w14:paraId="38CEBE4A" w14:textId="17B86023" w:rsidR="006D1A13" w:rsidRPr="0022140D" w:rsidRDefault="006869C0" w:rsidP="006D1A13">
      <w:pPr>
        <w:ind w:left="1800"/>
        <w:rPr>
          <w:rFonts w:asciiTheme="minorHAnsi" w:hAnsiTheme="minorHAnsi"/>
          <w:sz w:val="22"/>
        </w:rPr>
      </w:pPr>
      <w:r>
        <w:rPr>
          <w:rFonts w:asciiTheme="minorHAnsi" w:hAnsiTheme="minorHAnsi"/>
          <w:sz w:val="22"/>
        </w:rPr>
        <w:t>PROPOSAL</w:t>
      </w:r>
      <w:r w:rsidR="006D1A13" w:rsidRPr="0022140D">
        <w:rPr>
          <w:rFonts w:asciiTheme="minorHAnsi" w:hAnsiTheme="minorHAnsi"/>
          <w:sz w:val="22"/>
        </w:rPr>
        <w:t xml:space="preserve"> PRICE:  $______________________</w:t>
      </w:r>
    </w:p>
    <w:p w14:paraId="6E66F4C5" w14:textId="77777777" w:rsidR="006D1A13" w:rsidRPr="0022140D" w:rsidRDefault="006D1A13" w:rsidP="006D1A13">
      <w:pPr>
        <w:ind w:left="1800"/>
        <w:rPr>
          <w:rFonts w:asciiTheme="minorHAnsi" w:hAnsiTheme="minorHAnsi"/>
          <w:sz w:val="22"/>
        </w:rPr>
      </w:pPr>
    </w:p>
    <w:p w14:paraId="7EC92C3D" w14:textId="77777777" w:rsidR="006D1A13" w:rsidRPr="0022140D" w:rsidRDefault="006D1A13" w:rsidP="006D1A13">
      <w:pPr>
        <w:ind w:left="1800"/>
        <w:rPr>
          <w:rFonts w:asciiTheme="minorHAnsi" w:hAnsiTheme="minorHAnsi"/>
          <w:sz w:val="22"/>
        </w:rPr>
      </w:pPr>
    </w:p>
    <w:p w14:paraId="06B317F9" w14:textId="77777777" w:rsidR="006D1A13" w:rsidRPr="0022140D" w:rsidRDefault="006D1A13" w:rsidP="006D1A13">
      <w:pPr>
        <w:pStyle w:val="ListParagraph"/>
        <w:numPr>
          <w:ilvl w:val="0"/>
          <w:numId w:val="40"/>
        </w:numPr>
        <w:ind w:left="1800" w:hanging="360"/>
        <w:rPr>
          <w:rFonts w:asciiTheme="minorHAnsi" w:hAnsiTheme="minorHAnsi"/>
          <w:b/>
          <w:sz w:val="22"/>
        </w:rPr>
      </w:pPr>
      <w:r w:rsidRPr="0022140D">
        <w:rPr>
          <w:rFonts w:asciiTheme="minorHAnsi" w:hAnsiTheme="minorHAnsi"/>
          <w:b/>
          <w:sz w:val="22"/>
        </w:rPr>
        <w:t>INCIDENT RESPONSE, DIGITAL FORENSICS AND ZERO DAY EVENTS</w:t>
      </w:r>
    </w:p>
    <w:p w14:paraId="1FAB7005" w14:textId="77777777" w:rsidR="006D1A13" w:rsidRPr="0022140D" w:rsidRDefault="006D1A13" w:rsidP="006D1A13">
      <w:pPr>
        <w:pStyle w:val="ListParagraph"/>
        <w:ind w:left="2520"/>
        <w:rPr>
          <w:rFonts w:asciiTheme="minorHAnsi" w:hAnsiTheme="minorHAnsi"/>
          <w:sz w:val="22"/>
        </w:rPr>
      </w:pPr>
    </w:p>
    <w:p w14:paraId="0EF52B03" w14:textId="34BBB7AA" w:rsidR="006D1A13" w:rsidRPr="0022140D" w:rsidRDefault="006869C0" w:rsidP="006D1A13">
      <w:pPr>
        <w:ind w:left="1800"/>
        <w:rPr>
          <w:rFonts w:asciiTheme="minorHAnsi" w:hAnsiTheme="minorHAnsi"/>
          <w:sz w:val="22"/>
        </w:rPr>
      </w:pPr>
      <w:r>
        <w:rPr>
          <w:rFonts w:asciiTheme="minorHAnsi" w:hAnsiTheme="minorHAnsi"/>
          <w:sz w:val="22"/>
        </w:rPr>
        <w:t>PROPOSAL</w:t>
      </w:r>
      <w:r w:rsidR="006D1A13" w:rsidRPr="0022140D">
        <w:rPr>
          <w:rFonts w:asciiTheme="minorHAnsi" w:hAnsiTheme="minorHAnsi"/>
          <w:sz w:val="22"/>
        </w:rPr>
        <w:t xml:space="preserve"> PRICE:  $______________________ </w:t>
      </w:r>
    </w:p>
    <w:p w14:paraId="6E7FD898" w14:textId="77777777" w:rsidR="006D1A13" w:rsidRPr="0022140D" w:rsidRDefault="006D1A13" w:rsidP="006D1A13">
      <w:pPr>
        <w:ind w:left="1800"/>
        <w:rPr>
          <w:rFonts w:asciiTheme="minorHAnsi" w:hAnsiTheme="minorHAnsi"/>
          <w:sz w:val="22"/>
        </w:rPr>
      </w:pPr>
    </w:p>
    <w:p w14:paraId="39A53C80" w14:textId="7BF491FF" w:rsidR="006D1A13" w:rsidRPr="005151A4" w:rsidRDefault="006D1A13" w:rsidP="006D1A13">
      <w:pPr>
        <w:ind w:left="1800"/>
        <w:rPr>
          <w:rFonts w:asciiTheme="minorHAnsi" w:hAnsiTheme="minorHAnsi"/>
          <w:sz w:val="22"/>
        </w:rPr>
      </w:pPr>
      <w:r w:rsidRPr="005151A4">
        <w:rPr>
          <w:rFonts w:asciiTheme="minorHAnsi" w:hAnsiTheme="minorHAnsi"/>
          <w:sz w:val="22"/>
        </w:rPr>
        <w:t xml:space="preserve">Proposer must also provide a </w:t>
      </w:r>
      <w:r w:rsidR="00B6013D" w:rsidRPr="005151A4">
        <w:rPr>
          <w:rFonts w:asciiTheme="minorHAnsi" w:hAnsiTheme="minorHAnsi"/>
          <w:sz w:val="22"/>
        </w:rPr>
        <w:t>breakdown</w:t>
      </w:r>
      <w:r w:rsidRPr="005151A4">
        <w:rPr>
          <w:rFonts w:asciiTheme="minorHAnsi" w:hAnsiTheme="minorHAnsi"/>
          <w:sz w:val="22"/>
        </w:rPr>
        <w:t xml:space="preserve"> of costs </w:t>
      </w:r>
      <w:r w:rsidR="005151A4" w:rsidRPr="005151A4">
        <w:rPr>
          <w:rFonts w:asciiTheme="minorHAnsi" w:hAnsiTheme="minorHAnsi"/>
          <w:sz w:val="22"/>
        </w:rPr>
        <w:t>as follows:</w:t>
      </w:r>
    </w:p>
    <w:p w14:paraId="130EC8F4" w14:textId="77777777" w:rsidR="006D1A13" w:rsidRPr="0022140D" w:rsidRDefault="006D1A13" w:rsidP="006D1A13">
      <w:pPr>
        <w:ind w:left="1080"/>
      </w:pPr>
    </w:p>
    <w:p w14:paraId="393FF2F0" w14:textId="3233EA3D" w:rsidR="006D1A13" w:rsidRPr="0022140D" w:rsidRDefault="006D1A13" w:rsidP="006D1A13">
      <w:pPr>
        <w:ind w:left="1080"/>
      </w:pPr>
      <w:r w:rsidRPr="0022140D">
        <w:tab/>
      </w:r>
      <w:r w:rsidR="00EF75D9">
        <w:tab/>
      </w:r>
      <w:r w:rsidR="005151A4">
        <w:t>Development C</w:t>
      </w:r>
      <w:r w:rsidRPr="0022140D">
        <w:t>ost for CSIRP:  $_____________________</w:t>
      </w:r>
    </w:p>
    <w:p w14:paraId="6DC0BA7A" w14:textId="77777777" w:rsidR="006D1A13" w:rsidRPr="0022140D" w:rsidRDefault="006D1A13" w:rsidP="006D1A13">
      <w:pPr>
        <w:ind w:left="1080"/>
      </w:pPr>
    </w:p>
    <w:p w14:paraId="15BECAA4" w14:textId="01C3563B" w:rsidR="006D1A13" w:rsidRDefault="006D1A13" w:rsidP="006D1A13">
      <w:pPr>
        <w:ind w:left="1080"/>
      </w:pPr>
      <w:r w:rsidRPr="0022140D">
        <w:tab/>
      </w:r>
      <w:r w:rsidR="00EF75D9">
        <w:tab/>
      </w:r>
      <w:r w:rsidRPr="0022140D">
        <w:t>In</w:t>
      </w:r>
      <w:r w:rsidR="005151A4">
        <w:t>cident Response and Management C</w:t>
      </w:r>
      <w:r w:rsidRPr="0022140D">
        <w:t>ost:  $_______________________</w:t>
      </w:r>
    </w:p>
    <w:p w14:paraId="3A6891E3" w14:textId="77777777" w:rsidR="005151A4" w:rsidRDefault="005151A4" w:rsidP="006D1A13">
      <w:pPr>
        <w:ind w:left="1080"/>
      </w:pPr>
    </w:p>
    <w:p w14:paraId="58B18203" w14:textId="2D061F60" w:rsidR="005151A4" w:rsidRDefault="005151A4" w:rsidP="006D1A13">
      <w:pPr>
        <w:ind w:left="1080"/>
      </w:pPr>
      <w:r>
        <w:tab/>
      </w:r>
      <w:r>
        <w:tab/>
        <w:t>Incident Response Cost/Hour (over maximum number of hours proposed):  $__________________</w:t>
      </w:r>
    </w:p>
    <w:p w14:paraId="26CD0AFB" w14:textId="77777777" w:rsidR="005151A4" w:rsidRDefault="005151A4" w:rsidP="006D1A13">
      <w:pPr>
        <w:ind w:left="1080"/>
      </w:pPr>
    </w:p>
    <w:p w14:paraId="4782CBD1" w14:textId="6EB83CEC" w:rsidR="005151A4" w:rsidRPr="0022140D" w:rsidRDefault="005151A4" w:rsidP="006D1A13">
      <w:pPr>
        <w:ind w:left="1080"/>
      </w:pPr>
      <w:r>
        <w:tab/>
      </w:r>
      <w:r>
        <w:tab/>
        <w:t>Digital Forensics Cost/Hour:  $____________________________</w:t>
      </w:r>
    </w:p>
    <w:p w14:paraId="1B802EB9" w14:textId="2B6293F4" w:rsidR="00BE5958" w:rsidRPr="0022140D" w:rsidRDefault="00E80616" w:rsidP="006D1A13">
      <w:pPr>
        <w:ind w:left="-180"/>
        <w:rPr>
          <w:rFonts w:asciiTheme="minorHAnsi" w:hAnsiTheme="minorHAnsi" w:cs="Arial"/>
          <w:b/>
          <w:bCs/>
          <w:sz w:val="22"/>
        </w:rPr>
      </w:pPr>
      <w:r w:rsidRPr="0022140D">
        <w:rPr>
          <w:rFonts w:asciiTheme="minorHAnsi" w:hAnsiTheme="minorHAnsi"/>
          <w:b/>
          <w:sz w:val="22"/>
        </w:rPr>
        <w:tab/>
      </w:r>
    </w:p>
    <w:p w14:paraId="5B6BE6A6" w14:textId="77777777" w:rsidR="00507676" w:rsidRDefault="005151A4" w:rsidP="005151A4">
      <w:pPr>
        <w:tabs>
          <w:tab w:val="left" w:pos="990"/>
          <w:tab w:val="left" w:pos="1800"/>
          <w:tab w:val="left" w:pos="2520"/>
          <w:tab w:val="left" w:pos="5400"/>
        </w:tabs>
        <w:ind w:left="990" w:hanging="270"/>
        <w:rPr>
          <w:rFonts w:asciiTheme="minorHAnsi" w:hAnsiTheme="minorHAnsi" w:cs="Arial"/>
          <w:bCs/>
          <w:sz w:val="22"/>
        </w:rPr>
      </w:pPr>
      <w:r>
        <w:rPr>
          <w:rFonts w:asciiTheme="minorHAnsi" w:hAnsiTheme="minorHAnsi" w:cs="Arial"/>
          <w:bCs/>
          <w:sz w:val="22"/>
        </w:rPr>
        <w:tab/>
      </w:r>
    </w:p>
    <w:p w14:paraId="1CD71A62" w14:textId="77777777" w:rsidR="00507676" w:rsidRDefault="00507676" w:rsidP="005151A4">
      <w:pPr>
        <w:tabs>
          <w:tab w:val="left" w:pos="990"/>
          <w:tab w:val="left" w:pos="1800"/>
          <w:tab w:val="left" w:pos="2520"/>
          <w:tab w:val="left" w:pos="5400"/>
        </w:tabs>
        <w:ind w:left="990" w:hanging="270"/>
        <w:rPr>
          <w:rFonts w:asciiTheme="minorHAnsi" w:hAnsiTheme="minorHAnsi" w:cs="Arial"/>
          <w:bCs/>
          <w:sz w:val="22"/>
        </w:rPr>
      </w:pPr>
    </w:p>
    <w:p w14:paraId="0A170174" w14:textId="031BD7DB" w:rsidR="005151A4" w:rsidRPr="0022140D" w:rsidRDefault="00507676" w:rsidP="005151A4">
      <w:pPr>
        <w:tabs>
          <w:tab w:val="left" w:pos="990"/>
          <w:tab w:val="left" w:pos="1800"/>
          <w:tab w:val="left" w:pos="2520"/>
          <w:tab w:val="left" w:pos="5400"/>
        </w:tabs>
        <w:ind w:left="990" w:hanging="270"/>
        <w:rPr>
          <w:rFonts w:asciiTheme="minorHAnsi" w:hAnsiTheme="minorHAnsi"/>
          <w:b/>
          <w:sz w:val="28"/>
          <w:szCs w:val="28"/>
        </w:rPr>
      </w:pPr>
      <w:r>
        <w:rPr>
          <w:rFonts w:asciiTheme="minorHAnsi" w:hAnsiTheme="minorHAnsi" w:cs="Arial"/>
          <w:bCs/>
          <w:sz w:val="22"/>
        </w:rPr>
        <w:lastRenderedPageBreak/>
        <w:tab/>
      </w:r>
      <w:r w:rsidR="005151A4">
        <w:rPr>
          <w:rFonts w:asciiTheme="minorHAnsi" w:hAnsiTheme="minorHAnsi"/>
          <w:b/>
          <w:sz w:val="28"/>
          <w:szCs w:val="28"/>
        </w:rPr>
        <w:t>PART B</w:t>
      </w:r>
      <w:r w:rsidR="005151A4" w:rsidRPr="0022140D">
        <w:rPr>
          <w:rFonts w:asciiTheme="minorHAnsi" w:hAnsiTheme="minorHAnsi"/>
          <w:b/>
          <w:sz w:val="28"/>
          <w:szCs w:val="28"/>
        </w:rPr>
        <w:t xml:space="preserve"> </w:t>
      </w:r>
    </w:p>
    <w:p w14:paraId="2F9F7C6F" w14:textId="77777777" w:rsidR="005151A4" w:rsidRPr="0022140D" w:rsidRDefault="005151A4" w:rsidP="005151A4">
      <w:pPr>
        <w:tabs>
          <w:tab w:val="left" w:pos="990"/>
          <w:tab w:val="left" w:pos="1800"/>
          <w:tab w:val="left" w:pos="2520"/>
          <w:tab w:val="left" w:pos="5400"/>
        </w:tabs>
        <w:ind w:left="990" w:hanging="270"/>
        <w:rPr>
          <w:rFonts w:asciiTheme="minorHAnsi" w:hAnsiTheme="minorHAnsi"/>
          <w:sz w:val="22"/>
        </w:rPr>
      </w:pPr>
    </w:p>
    <w:p w14:paraId="661CF33F" w14:textId="2DB3B37F" w:rsidR="005151A4" w:rsidRPr="00507676" w:rsidRDefault="005151A4" w:rsidP="00507676">
      <w:pPr>
        <w:pStyle w:val="ListParagraph"/>
        <w:numPr>
          <w:ilvl w:val="0"/>
          <w:numId w:val="38"/>
        </w:numPr>
        <w:tabs>
          <w:tab w:val="left" w:pos="990"/>
          <w:tab w:val="left" w:pos="1800"/>
          <w:tab w:val="left" w:pos="2520"/>
          <w:tab w:val="left" w:pos="5400"/>
        </w:tabs>
        <w:ind w:left="1350"/>
        <w:rPr>
          <w:rFonts w:asciiTheme="minorHAnsi" w:hAnsiTheme="minorHAnsi"/>
          <w:sz w:val="22"/>
        </w:rPr>
      </w:pPr>
      <w:r w:rsidRPr="0022140D">
        <w:rPr>
          <w:rFonts w:asciiTheme="minorHAnsi" w:hAnsiTheme="minorHAnsi"/>
          <w:sz w:val="22"/>
        </w:rPr>
        <w:t xml:space="preserve">If you are </w:t>
      </w:r>
      <w:r>
        <w:rPr>
          <w:rFonts w:asciiTheme="minorHAnsi" w:hAnsiTheme="minorHAnsi"/>
          <w:sz w:val="22"/>
        </w:rPr>
        <w:t xml:space="preserve">the </w:t>
      </w:r>
      <w:r w:rsidR="00507676">
        <w:rPr>
          <w:rFonts w:asciiTheme="minorHAnsi" w:hAnsiTheme="minorHAnsi"/>
          <w:sz w:val="22"/>
        </w:rPr>
        <w:t xml:space="preserve">most responsible </w:t>
      </w:r>
      <w:r>
        <w:rPr>
          <w:rFonts w:asciiTheme="minorHAnsi" w:hAnsiTheme="minorHAnsi"/>
          <w:sz w:val="22"/>
        </w:rPr>
        <w:t xml:space="preserve">vendor for </w:t>
      </w:r>
      <w:r w:rsidRPr="0022140D">
        <w:rPr>
          <w:rFonts w:asciiTheme="minorHAnsi" w:hAnsiTheme="minorHAnsi"/>
          <w:sz w:val="22"/>
        </w:rPr>
        <w:t xml:space="preserve">two or more of the services listed in this RFP’s Statement of Work, </w:t>
      </w:r>
      <w:r w:rsidR="00507676">
        <w:rPr>
          <w:rFonts w:asciiTheme="minorHAnsi" w:hAnsiTheme="minorHAnsi"/>
          <w:sz w:val="22"/>
        </w:rPr>
        <w:t xml:space="preserve">please provide the percent discount offered:  </w:t>
      </w:r>
      <w:r w:rsidRPr="00507676">
        <w:rPr>
          <w:rFonts w:asciiTheme="minorHAnsi" w:hAnsiTheme="minorHAnsi"/>
          <w:sz w:val="22"/>
        </w:rPr>
        <w:br/>
      </w:r>
    </w:p>
    <w:p w14:paraId="638F29D1" w14:textId="2BA82EA6" w:rsidR="00507676" w:rsidRDefault="005151A4" w:rsidP="005151A4">
      <w:pPr>
        <w:pStyle w:val="ListParagraph"/>
        <w:numPr>
          <w:ilvl w:val="1"/>
          <w:numId w:val="38"/>
        </w:numPr>
        <w:tabs>
          <w:tab w:val="left" w:pos="990"/>
          <w:tab w:val="left" w:pos="1800"/>
          <w:tab w:val="left" w:pos="2520"/>
          <w:tab w:val="left" w:pos="5400"/>
        </w:tabs>
        <w:rPr>
          <w:rFonts w:asciiTheme="minorHAnsi" w:hAnsiTheme="minorHAnsi"/>
          <w:sz w:val="22"/>
        </w:rPr>
      </w:pPr>
      <w:r>
        <w:rPr>
          <w:rFonts w:asciiTheme="minorHAnsi" w:hAnsiTheme="minorHAnsi"/>
          <w:sz w:val="22"/>
        </w:rPr>
        <w:t xml:space="preserve">Percent discount for </w:t>
      </w:r>
      <w:r w:rsidR="00507676">
        <w:rPr>
          <w:rFonts w:asciiTheme="minorHAnsi" w:hAnsiTheme="minorHAnsi"/>
          <w:sz w:val="22"/>
        </w:rPr>
        <w:t xml:space="preserve">award of 2 services:      </w:t>
      </w:r>
      <w:r>
        <w:rPr>
          <w:rFonts w:asciiTheme="minorHAnsi" w:hAnsiTheme="minorHAnsi"/>
          <w:sz w:val="22"/>
        </w:rPr>
        <w:t xml:space="preserve"> __________________________________%</w:t>
      </w:r>
      <w:r w:rsidR="00770901">
        <w:rPr>
          <w:rFonts w:asciiTheme="minorHAnsi" w:hAnsiTheme="minorHAnsi"/>
          <w:sz w:val="22"/>
        </w:rPr>
        <w:br/>
      </w:r>
    </w:p>
    <w:p w14:paraId="7C639F73" w14:textId="4686E584" w:rsidR="00507676" w:rsidRPr="00507676" w:rsidRDefault="00507676" w:rsidP="00507676">
      <w:pPr>
        <w:pStyle w:val="ListParagraph"/>
        <w:numPr>
          <w:ilvl w:val="1"/>
          <w:numId w:val="38"/>
        </w:numPr>
        <w:tabs>
          <w:tab w:val="left" w:pos="990"/>
          <w:tab w:val="left" w:pos="1800"/>
          <w:tab w:val="left" w:pos="2520"/>
          <w:tab w:val="left" w:pos="5400"/>
        </w:tabs>
        <w:rPr>
          <w:rFonts w:asciiTheme="minorHAnsi" w:hAnsiTheme="minorHAnsi"/>
          <w:sz w:val="22"/>
        </w:rPr>
      </w:pPr>
      <w:r>
        <w:rPr>
          <w:rFonts w:asciiTheme="minorHAnsi" w:hAnsiTheme="minorHAnsi"/>
          <w:sz w:val="22"/>
        </w:rPr>
        <w:t>Percent discount for award of 3 services:</w:t>
      </w:r>
      <w:r>
        <w:rPr>
          <w:rFonts w:asciiTheme="minorHAnsi" w:hAnsiTheme="minorHAnsi"/>
          <w:sz w:val="22"/>
        </w:rPr>
        <w:tab/>
        <w:t>__________________________________%</w:t>
      </w:r>
      <w:r w:rsidR="00770901">
        <w:rPr>
          <w:rFonts w:asciiTheme="minorHAnsi" w:hAnsiTheme="minorHAnsi"/>
          <w:sz w:val="22"/>
        </w:rPr>
        <w:br/>
      </w:r>
      <w:r w:rsidRPr="00507676">
        <w:rPr>
          <w:rFonts w:asciiTheme="minorHAnsi" w:hAnsiTheme="minorHAnsi"/>
          <w:sz w:val="22"/>
        </w:rPr>
        <w:tab/>
      </w:r>
    </w:p>
    <w:p w14:paraId="74CEC413" w14:textId="34A1E571" w:rsidR="00507676" w:rsidRDefault="00507676" w:rsidP="00507676">
      <w:pPr>
        <w:pStyle w:val="ListParagraph"/>
        <w:numPr>
          <w:ilvl w:val="1"/>
          <w:numId w:val="38"/>
        </w:numPr>
        <w:tabs>
          <w:tab w:val="left" w:pos="990"/>
          <w:tab w:val="left" w:pos="1800"/>
          <w:tab w:val="left" w:pos="2520"/>
          <w:tab w:val="left" w:pos="5400"/>
        </w:tabs>
        <w:rPr>
          <w:rFonts w:asciiTheme="minorHAnsi" w:hAnsiTheme="minorHAnsi"/>
          <w:sz w:val="22"/>
        </w:rPr>
      </w:pPr>
      <w:r>
        <w:rPr>
          <w:rFonts w:asciiTheme="minorHAnsi" w:hAnsiTheme="minorHAnsi"/>
          <w:sz w:val="22"/>
        </w:rPr>
        <w:t>Percent discount for award of 4 services:</w:t>
      </w:r>
      <w:r>
        <w:rPr>
          <w:rFonts w:asciiTheme="minorHAnsi" w:hAnsiTheme="minorHAnsi"/>
          <w:sz w:val="22"/>
        </w:rPr>
        <w:tab/>
        <w:t>__________________________________%</w:t>
      </w:r>
      <w:r w:rsidR="00770901">
        <w:rPr>
          <w:rFonts w:asciiTheme="minorHAnsi" w:hAnsiTheme="minorHAnsi"/>
          <w:sz w:val="22"/>
        </w:rPr>
        <w:br/>
      </w:r>
    </w:p>
    <w:p w14:paraId="5FF57A82" w14:textId="77777777" w:rsidR="00507676" w:rsidRDefault="00507676" w:rsidP="00507676">
      <w:pPr>
        <w:pStyle w:val="ListParagraph"/>
        <w:numPr>
          <w:ilvl w:val="1"/>
          <w:numId w:val="38"/>
        </w:numPr>
        <w:tabs>
          <w:tab w:val="left" w:pos="990"/>
          <w:tab w:val="left" w:pos="1800"/>
          <w:tab w:val="left" w:pos="2520"/>
          <w:tab w:val="left" w:pos="5400"/>
        </w:tabs>
        <w:rPr>
          <w:rFonts w:asciiTheme="minorHAnsi" w:hAnsiTheme="minorHAnsi"/>
          <w:sz w:val="22"/>
        </w:rPr>
      </w:pPr>
      <w:r>
        <w:rPr>
          <w:rFonts w:asciiTheme="minorHAnsi" w:hAnsiTheme="minorHAnsi"/>
          <w:sz w:val="22"/>
        </w:rPr>
        <w:t xml:space="preserve">Percent discount for award of 5 services:  </w:t>
      </w:r>
      <w:r>
        <w:rPr>
          <w:rFonts w:asciiTheme="minorHAnsi" w:hAnsiTheme="minorHAnsi"/>
          <w:sz w:val="22"/>
        </w:rPr>
        <w:tab/>
        <w:t>__________________________________%</w:t>
      </w:r>
    </w:p>
    <w:p w14:paraId="5206A792" w14:textId="77777777" w:rsidR="005151A4" w:rsidRPr="0022140D" w:rsidRDefault="005151A4" w:rsidP="00845DCB">
      <w:pPr>
        <w:ind w:right="-792"/>
        <w:jc w:val="both"/>
        <w:rPr>
          <w:rFonts w:asciiTheme="minorHAnsi" w:hAnsiTheme="minorHAnsi" w:cs="Arial"/>
          <w:bCs/>
          <w:sz w:val="22"/>
        </w:rPr>
      </w:pPr>
    </w:p>
    <w:p w14:paraId="53878ADE" w14:textId="26B66E1A" w:rsidR="00F7018C" w:rsidRPr="0022140D" w:rsidRDefault="00574810" w:rsidP="00574810">
      <w:pPr>
        <w:ind w:left="720"/>
        <w:jc w:val="both"/>
        <w:rPr>
          <w:rFonts w:asciiTheme="minorHAnsi" w:hAnsiTheme="minorHAnsi"/>
          <w:sz w:val="22"/>
        </w:rPr>
      </w:pPr>
      <w:bookmarkStart w:id="68" w:name="_Toc407026882"/>
      <w:r w:rsidRPr="0022140D">
        <w:rPr>
          <w:rStyle w:val="Heading2Char"/>
          <w:rFonts w:asciiTheme="minorHAnsi" w:hAnsiTheme="minorHAnsi"/>
          <w:sz w:val="22"/>
          <w:szCs w:val="22"/>
        </w:rPr>
        <w:t>2.2</w:t>
      </w:r>
      <w:r w:rsidRPr="0022140D">
        <w:rPr>
          <w:rStyle w:val="Heading2Char"/>
          <w:rFonts w:asciiTheme="minorHAnsi" w:hAnsiTheme="minorHAnsi"/>
          <w:sz w:val="22"/>
          <w:szCs w:val="22"/>
        </w:rPr>
        <w:tab/>
      </w:r>
      <w:r w:rsidR="00F7018C" w:rsidRPr="0022140D">
        <w:rPr>
          <w:rStyle w:val="Heading2Char"/>
          <w:rFonts w:asciiTheme="minorHAnsi" w:hAnsiTheme="minorHAnsi"/>
          <w:sz w:val="22"/>
          <w:szCs w:val="22"/>
        </w:rPr>
        <w:t>T</w:t>
      </w:r>
      <w:r w:rsidR="00AB439F" w:rsidRPr="0022140D">
        <w:rPr>
          <w:rStyle w:val="Heading2Char"/>
          <w:rFonts w:asciiTheme="minorHAnsi" w:hAnsiTheme="minorHAnsi"/>
          <w:sz w:val="22"/>
          <w:szCs w:val="22"/>
        </w:rPr>
        <w:t>ype of Pricing</w:t>
      </w:r>
      <w:r w:rsidR="00F7018C" w:rsidRPr="0022140D">
        <w:rPr>
          <w:rStyle w:val="Heading2Char"/>
          <w:rFonts w:asciiTheme="minorHAnsi" w:hAnsiTheme="minorHAnsi"/>
          <w:sz w:val="22"/>
          <w:szCs w:val="22"/>
        </w:rPr>
        <w:t>:</w:t>
      </w:r>
      <w:bookmarkEnd w:id="68"/>
      <w:r w:rsidR="00F7018C" w:rsidRPr="0022140D">
        <w:rPr>
          <w:rFonts w:asciiTheme="minorHAnsi" w:hAnsiTheme="minorHAnsi"/>
          <w:sz w:val="22"/>
        </w:rPr>
        <w:t xml:space="preserve">  Pricing under this contract is </w:t>
      </w:r>
      <w:r w:rsidR="00BE5958" w:rsidRPr="0022140D">
        <w:rPr>
          <w:rFonts w:asciiTheme="minorHAnsi" w:hAnsiTheme="minorHAnsi"/>
          <w:sz w:val="22"/>
        </w:rPr>
        <w:fldChar w:fldCharType="begin">
          <w:ffData>
            <w:name w:val="Check36"/>
            <w:enabled/>
            <w:calcOnExit w:val="0"/>
            <w:checkBox>
              <w:sizeAuto/>
              <w:default w:val="0"/>
            </w:checkBox>
          </w:ffData>
        </w:fldChar>
      </w:r>
      <w:r w:rsidR="00BE5958"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BE5958" w:rsidRPr="0022140D">
        <w:rPr>
          <w:rFonts w:asciiTheme="minorHAnsi" w:hAnsiTheme="minorHAnsi"/>
          <w:sz w:val="22"/>
        </w:rPr>
        <w:fldChar w:fldCharType="end"/>
      </w:r>
      <w:r w:rsidR="00BE5958" w:rsidRPr="0022140D">
        <w:rPr>
          <w:rFonts w:asciiTheme="minorHAnsi" w:hAnsiTheme="minorHAnsi"/>
          <w:sz w:val="22"/>
        </w:rPr>
        <w:t xml:space="preserve"> </w:t>
      </w:r>
      <w:r w:rsidR="000D57C0" w:rsidRPr="0022140D">
        <w:rPr>
          <w:rFonts w:asciiTheme="minorHAnsi" w:hAnsiTheme="minorHAnsi"/>
          <w:sz w:val="22"/>
        </w:rPr>
        <w:t xml:space="preserve">firm </w:t>
      </w:r>
      <w:r w:rsidR="000D57C0" w:rsidRPr="0022140D">
        <w:rPr>
          <w:rFonts w:asciiTheme="minorHAnsi" w:hAnsiTheme="minorHAnsi"/>
          <w:sz w:val="22"/>
        </w:rPr>
        <w:fldChar w:fldCharType="begin">
          <w:ffData>
            <w:name w:val="Check36"/>
            <w:enabled/>
            <w:calcOnExit w:val="0"/>
            <w:checkBox>
              <w:sizeAuto/>
              <w:default w:val="0"/>
            </w:checkBox>
          </w:ffData>
        </w:fldChar>
      </w:r>
      <w:bookmarkStart w:id="69" w:name="Check36"/>
      <w:r w:rsidR="000D57C0"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0D57C0" w:rsidRPr="0022140D">
        <w:rPr>
          <w:rFonts w:asciiTheme="minorHAnsi" w:hAnsiTheme="minorHAnsi"/>
          <w:sz w:val="22"/>
        </w:rPr>
        <w:fldChar w:fldCharType="end"/>
      </w:r>
      <w:bookmarkEnd w:id="69"/>
      <w:r w:rsidR="00B6013D">
        <w:rPr>
          <w:rFonts w:asciiTheme="minorHAnsi" w:hAnsiTheme="minorHAnsi"/>
          <w:sz w:val="22"/>
        </w:rPr>
        <w:t xml:space="preserve"> </w:t>
      </w:r>
      <w:r w:rsidR="000D57C0" w:rsidRPr="0022140D">
        <w:rPr>
          <w:rFonts w:asciiTheme="minorHAnsi" w:hAnsiTheme="minorHAnsi"/>
          <w:sz w:val="22"/>
        </w:rPr>
        <w:t>estimated</w:t>
      </w:r>
      <w:r w:rsidR="00F7018C" w:rsidRPr="0022140D">
        <w:rPr>
          <w:rFonts w:asciiTheme="minorHAnsi" w:hAnsiTheme="minorHAnsi"/>
          <w:sz w:val="22"/>
        </w:rPr>
        <w:t xml:space="preserve">  $</w:t>
      </w:r>
      <w:r w:rsidR="000D57C0" w:rsidRPr="0022140D">
        <w:rPr>
          <w:rFonts w:asciiTheme="minorHAnsi" w:hAnsiTheme="minorHAnsi"/>
          <w:sz w:val="22"/>
        </w:rPr>
        <w:tab/>
      </w:r>
      <w:r w:rsidR="000D57C0" w:rsidRPr="0022140D">
        <w:rPr>
          <w:rFonts w:asciiTheme="minorHAnsi" w:hAnsiTheme="minorHAnsi"/>
          <w:sz w:val="22"/>
          <w:u w:val="single"/>
        </w:rPr>
        <w:tab/>
      </w:r>
      <w:r w:rsidR="000D57C0" w:rsidRPr="0022140D">
        <w:rPr>
          <w:rFonts w:asciiTheme="minorHAnsi" w:hAnsiTheme="minorHAnsi"/>
          <w:sz w:val="22"/>
          <w:u w:val="single"/>
        </w:rPr>
        <w:tab/>
      </w:r>
      <w:r w:rsidR="00F7018C" w:rsidRPr="0022140D">
        <w:rPr>
          <w:rFonts w:asciiTheme="minorHAnsi" w:hAnsiTheme="minorHAnsi"/>
          <w:sz w:val="22"/>
        </w:rPr>
        <w:t>.</w:t>
      </w:r>
    </w:p>
    <w:p w14:paraId="11E73F71" w14:textId="77777777" w:rsidR="008B0C07" w:rsidRPr="0022140D" w:rsidRDefault="008B0C07" w:rsidP="00C4442A">
      <w:pPr>
        <w:jc w:val="both"/>
        <w:rPr>
          <w:rFonts w:asciiTheme="minorHAnsi" w:hAnsiTheme="minorHAnsi"/>
          <w:sz w:val="22"/>
        </w:rPr>
      </w:pPr>
    </w:p>
    <w:p w14:paraId="6F798EE4" w14:textId="76847D8D" w:rsidR="008F36D5" w:rsidRPr="0022140D" w:rsidRDefault="00574810" w:rsidP="00574810">
      <w:pPr>
        <w:ind w:left="720"/>
        <w:jc w:val="both"/>
        <w:rPr>
          <w:rFonts w:asciiTheme="minorHAnsi" w:hAnsiTheme="minorHAnsi"/>
          <w:sz w:val="22"/>
        </w:rPr>
      </w:pPr>
      <w:bookmarkStart w:id="70" w:name="_Toc407026883"/>
      <w:r w:rsidRPr="0022140D">
        <w:rPr>
          <w:rStyle w:val="Heading2Char"/>
          <w:rFonts w:asciiTheme="minorHAnsi" w:hAnsiTheme="minorHAnsi"/>
          <w:sz w:val="22"/>
          <w:szCs w:val="22"/>
        </w:rPr>
        <w:t>2.3</w:t>
      </w:r>
      <w:r w:rsidRPr="0022140D">
        <w:rPr>
          <w:rStyle w:val="Heading2Char"/>
          <w:rFonts w:asciiTheme="minorHAnsi" w:hAnsiTheme="minorHAnsi"/>
          <w:sz w:val="22"/>
          <w:szCs w:val="22"/>
        </w:rPr>
        <w:tab/>
      </w:r>
      <w:r w:rsidR="00F7018C" w:rsidRPr="0022140D">
        <w:rPr>
          <w:rStyle w:val="Heading2Char"/>
          <w:rFonts w:asciiTheme="minorHAnsi" w:hAnsiTheme="minorHAnsi"/>
          <w:sz w:val="22"/>
          <w:szCs w:val="22"/>
        </w:rPr>
        <w:t>E</w:t>
      </w:r>
      <w:r w:rsidR="00AB439F" w:rsidRPr="0022140D">
        <w:rPr>
          <w:rStyle w:val="Heading2Char"/>
          <w:rFonts w:asciiTheme="minorHAnsi" w:hAnsiTheme="minorHAnsi"/>
          <w:sz w:val="22"/>
          <w:szCs w:val="22"/>
        </w:rPr>
        <w:t>xpenses Allowed</w:t>
      </w:r>
      <w:bookmarkEnd w:id="70"/>
      <w:r w:rsidR="00257AF0" w:rsidRPr="0022140D">
        <w:rPr>
          <w:rFonts w:asciiTheme="minorHAnsi" w:hAnsiTheme="minorHAnsi"/>
          <w:sz w:val="22"/>
        </w:rPr>
        <w:t xml:space="preserve">:  </w:t>
      </w:r>
      <w:r w:rsidR="008F36D5" w:rsidRPr="0022140D">
        <w:rPr>
          <w:rFonts w:asciiTheme="minorHAnsi" w:hAnsiTheme="minorHAnsi"/>
          <w:sz w:val="22"/>
        </w:rPr>
        <w:t xml:space="preserve">Expenses </w:t>
      </w:r>
      <w:r w:rsidR="00BE5958" w:rsidRPr="0022140D">
        <w:rPr>
          <w:rFonts w:asciiTheme="minorHAnsi" w:hAnsiTheme="minorHAnsi"/>
          <w:sz w:val="22"/>
        </w:rPr>
        <w:fldChar w:fldCharType="begin">
          <w:ffData>
            <w:name w:val="Check36"/>
            <w:enabled/>
            <w:calcOnExit w:val="0"/>
            <w:checkBox>
              <w:sizeAuto/>
              <w:default w:val="0"/>
            </w:checkBox>
          </w:ffData>
        </w:fldChar>
      </w:r>
      <w:r w:rsidR="00BE5958"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BE5958" w:rsidRPr="0022140D">
        <w:rPr>
          <w:rFonts w:asciiTheme="minorHAnsi" w:hAnsiTheme="minorHAnsi"/>
          <w:sz w:val="22"/>
        </w:rPr>
        <w:fldChar w:fldCharType="end"/>
      </w:r>
      <w:r w:rsidR="00BE5958" w:rsidRPr="0022140D">
        <w:rPr>
          <w:rFonts w:asciiTheme="minorHAnsi" w:hAnsiTheme="minorHAnsi"/>
          <w:sz w:val="22"/>
        </w:rPr>
        <w:t xml:space="preserve"> </w:t>
      </w:r>
      <w:r w:rsidR="008F36D5" w:rsidRPr="0022140D">
        <w:rPr>
          <w:rFonts w:asciiTheme="minorHAnsi" w:hAnsiTheme="minorHAnsi"/>
          <w:sz w:val="22"/>
        </w:rPr>
        <w:t>are not allowed</w:t>
      </w:r>
      <w:r w:rsidR="000D57C0" w:rsidRPr="0022140D">
        <w:rPr>
          <w:rFonts w:asciiTheme="minorHAnsi" w:hAnsiTheme="minorHAnsi"/>
          <w:sz w:val="22"/>
        </w:rPr>
        <w:t xml:space="preserve"> </w:t>
      </w:r>
      <w:r w:rsidR="008F36D5" w:rsidRPr="0022140D">
        <w:rPr>
          <w:rFonts w:asciiTheme="minorHAnsi" w:hAnsiTheme="minorHAnsi"/>
          <w:sz w:val="22"/>
        </w:rPr>
        <w:t xml:space="preserve"> </w:t>
      </w:r>
      <w:r w:rsidR="000D57C0" w:rsidRPr="0022140D">
        <w:rPr>
          <w:rFonts w:asciiTheme="minorHAnsi" w:hAnsiTheme="minorHAnsi"/>
          <w:sz w:val="22"/>
        </w:rPr>
        <w:fldChar w:fldCharType="begin">
          <w:ffData>
            <w:name w:val="Check38"/>
            <w:enabled/>
            <w:calcOnExit w:val="0"/>
            <w:checkBox>
              <w:sizeAuto/>
              <w:default w:val="0"/>
            </w:checkBox>
          </w:ffData>
        </w:fldChar>
      </w:r>
      <w:bookmarkStart w:id="71" w:name="Check38"/>
      <w:r w:rsidR="000D57C0"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0D57C0" w:rsidRPr="0022140D">
        <w:rPr>
          <w:rFonts w:asciiTheme="minorHAnsi" w:hAnsiTheme="minorHAnsi"/>
          <w:sz w:val="22"/>
        </w:rPr>
        <w:fldChar w:fldCharType="end"/>
      </w:r>
      <w:bookmarkEnd w:id="71"/>
      <w:r w:rsidR="008F36D5" w:rsidRPr="0022140D">
        <w:rPr>
          <w:rFonts w:asciiTheme="minorHAnsi" w:hAnsiTheme="minorHAnsi"/>
          <w:sz w:val="22"/>
        </w:rPr>
        <w:t xml:space="preserve"> are allowed as follows: </w:t>
      </w:r>
    </w:p>
    <w:p w14:paraId="250442D2" w14:textId="77777777" w:rsidR="00AD5673" w:rsidRPr="0022140D" w:rsidRDefault="00AD5673" w:rsidP="00C4442A">
      <w:pPr>
        <w:jc w:val="both"/>
        <w:rPr>
          <w:rFonts w:asciiTheme="minorHAnsi" w:hAnsiTheme="minorHAnsi"/>
          <w:sz w:val="22"/>
        </w:rPr>
      </w:pPr>
    </w:p>
    <w:p w14:paraId="2EEDC347" w14:textId="0D8A41CA" w:rsidR="00F7018C" w:rsidRPr="0022140D" w:rsidRDefault="00574810" w:rsidP="00574810">
      <w:pPr>
        <w:ind w:left="1440" w:hanging="720"/>
        <w:jc w:val="both"/>
        <w:rPr>
          <w:rFonts w:asciiTheme="minorHAnsi" w:hAnsiTheme="minorHAnsi"/>
          <w:sz w:val="22"/>
        </w:rPr>
      </w:pPr>
      <w:bookmarkStart w:id="72" w:name="_Toc407026884"/>
      <w:r w:rsidRPr="0022140D">
        <w:rPr>
          <w:rStyle w:val="Heading2Char"/>
          <w:rFonts w:asciiTheme="minorHAnsi" w:hAnsiTheme="minorHAnsi"/>
          <w:sz w:val="22"/>
          <w:szCs w:val="22"/>
        </w:rPr>
        <w:t>2.4</w:t>
      </w:r>
      <w:r w:rsidRPr="0022140D">
        <w:rPr>
          <w:rStyle w:val="Heading2Char"/>
          <w:rFonts w:asciiTheme="minorHAnsi" w:hAnsiTheme="minorHAnsi"/>
          <w:sz w:val="22"/>
          <w:szCs w:val="22"/>
        </w:rPr>
        <w:tab/>
      </w:r>
      <w:r w:rsidR="00F7018C" w:rsidRPr="0022140D">
        <w:rPr>
          <w:rStyle w:val="Heading2Char"/>
          <w:rFonts w:asciiTheme="minorHAnsi" w:hAnsiTheme="minorHAnsi"/>
          <w:sz w:val="22"/>
          <w:szCs w:val="22"/>
        </w:rPr>
        <w:t>D</w:t>
      </w:r>
      <w:r w:rsidR="00AB439F" w:rsidRPr="0022140D">
        <w:rPr>
          <w:rStyle w:val="Heading2Char"/>
          <w:rFonts w:asciiTheme="minorHAnsi" w:hAnsiTheme="minorHAnsi"/>
          <w:sz w:val="22"/>
          <w:szCs w:val="22"/>
        </w:rPr>
        <w:t>iscount</w:t>
      </w:r>
      <w:bookmarkEnd w:id="72"/>
      <w:r w:rsidR="00F7018C" w:rsidRPr="0022140D">
        <w:rPr>
          <w:rFonts w:asciiTheme="minorHAnsi" w:hAnsiTheme="minorHAnsi"/>
          <w:sz w:val="22"/>
        </w:rPr>
        <w:t xml:space="preserve">:  </w:t>
      </w:r>
      <w:r w:rsidR="006E1D0D" w:rsidRPr="0022140D">
        <w:rPr>
          <w:rFonts w:asciiTheme="minorHAnsi" w:hAnsiTheme="minorHAnsi"/>
          <w:sz w:val="22"/>
        </w:rPr>
        <w:t xml:space="preserve">The </w:t>
      </w:r>
      <w:r w:rsidR="00B6013D" w:rsidRPr="0022140D">
        <w:rPr>
          <w:rFonts w:asciiTheme="minorHAnsi" w:hAnsiTheme="minorHAnsi"/>
          <w:sz w:val="22"/>
        </w:rPr>
        <w:t>University</w:t>
      </w:r>
      <w:r w:rsidR="006E1D0D" w:rsidRPr="0022140D">
        <w:rPr>
          <w:rFonts w:asciiTheme="minorHAnsi" w:hAnsiTheme="minorHAnsi"/>
          <w:sz w:val="22"/>
        </w:rPr>
        <w:t xml:space="preserve"> </w:t>
      </w:r>
      <w:r w:rsidR="00955226" w:rsidRPr="0022140D">
        <w:rPr>
          <w:rFonts w:asciiTheme="minorHAnsi" w:hAnsiTheme="minorHAnsi"/>
          <w:sz w:val="22"/>
        </w:rPr>
        <w:t>may receive a</w:t>
      </w:r>
      <w:r w:rsidR="00F7018C" w:rsidRPr="0022140D">
        <w:rPr>
          <w:rFonts w:asciiTheme="minorHAnsi" w:hAnsiTheme="minorHAnsi"/>
          <w:sz w:val="22"/>
        </w:rPr>
        <w:t xml:space="preserve"> </w:t>
      </w:r>
      <w:r w:rsidR="000D57C0" w:rsidRPr="0022140D">
        <w:rPr>
          <w:rFonts w:asciiTheme="minorHAnsi" w:hAnsiTheme="minorHAnsi"/>
          <w:sz w:val="22"/>
        </w:rPr>
        <w:t>____</w:t>
      </w:r>
      <w:r w:rsidR="00F7018C" w:rsidRPr="0022140D">
        <w:rPr>
          <w:rFonts w:asciiTheme="minorHAnsi" w:hAnsiTheme="minorHAnsi"/>
          <w:sz w:val="22"/>
        </w:rPr>
        <w:t xml:space="preserve">% discount for payment within </w:t>
      </w:r>
      <w:r w:rsidR="000D57C0" w:rsidRPr="0022140D">
        <w:rPr>
          <w:rFonts w:asciiTheme="minorHAnsi" w:hAnsiTheme="minorHAnsi"/>
          <w:sz w:val="22"/>
        </w:rPr>
        <w:t>____</w:t>
      </w:r>
      <w:r w:rsidR="00F7018C" w:rsidRPr="0022140D">
        <w:rPr>
          <w:rFonts w:asciiTheme="minorHAnsi" w:hAnsiTheme="minorHAnsi"/>
          <w:sz w:val="22"/>
        </w:rPr>
        <w:t xml:space="preserve"> days of receipt of </w:t>
      </w:r>
      <w:r w:rsidR="004060D9" w:rsidRPr="0022140D">
        <w:rPr>
          <w:rFonts w:asciiTheme="minorHAnsi" w:hAnsiTheme="minorHAnsi"/>
          <w:sz w:val="22"/>
        </w:rPr>
        <w:t xml:space="preserve">correct </w:t>
      </w:r>
      <w:r w:rsidR="00F7018C" w:rsidRPr="0022140D">
        <w:rPr>
          <w:rFonts w:asciiTheme="minorHAnsi" w:hAnsiTheme="minorHAnsi"/>
          <w:sz w:val="22"/>
        </w:rPr>
        <w:t>invoice.</w:t>
      </w:r>
    </w:p>
    <w:p w14:paraId="2B00857F" w14:textId="77777777" w:rsidR="00FB634C" w:rsidRPr="0022140D" w:rsidRDefault="00FB634C" w:rsidP="00C4442A">
      <w:pPr>
        <w:jc w:val="both"/>
        <w:rPr>
          <w:rFonts w:asciiTheme="minorHAnsi" w:hAnsiTheme="minorHAnsi"/>
          <w:sz w:val="22"/>
        </w:rPr>
      </w:pPr>
    </w:p>
    <w:p w14:paraId="4E7335ED" w14:textId="7D88DD60" w:rsidR="00F7018C" w:rsidRPr="0022140D" w:rsidRDefault="00574810" w:rsidP="00574810">
      <w:pPr>
        <w:ind w:left="1440" w:hanging="720"/>
        <w:jc w:val="both"/>
        <w:rPr>
          <w:rFonts w:asciiTheme="minorHAnsi" w:hAnsiTheme="minorHAnsi"/>
          <w:sz w:val="22"/>
        </w:rPr>
      </w:pPr>
      <w:bookmarkStart w:id="73" w:name="_Toc407026885"/>
      <w:r w:rsidRPr="0022140D">
        <w:rPr>
          <w:rStyle w:val="Heading2Char"/>
          <w:rFonts w:asciiTheme="minorHAnsi" w:hAnsiTheme="minorHAnsi"/>
          <w:sz w:val="22"/>
          <w:szCs w:val="22"/>
        </w:rPr>
        <w:t>2.5</w:t>
      </w:r>
      <w:r w:rsidRPr="0022140D">
        <w:rPr>
          <w:rStyle w:val="Heading2Char"/>
          <w:rFonts w:asciiTheme="minorHAnsi" w:hAnsiTheme="minorHAnsi"/>
          <w:sz w:val="22"/>
          <w:szCs w:val="22"/>
        </w:rPr>
        <w:tab/>
      </w:r>
      <w:r w:rsidR="00F7018C" w:rsidRPr="0022140D">
        <w:rPr>
          <w:rStyle w:val="Heading2Char"/>
          <w:rFonts w:asciiTheme="minorHAnsi" w:hAnsiTheme="minorHAnsi"/>
          <w:sz w:val="22"/>
          <w:szCs w:val="22"/>
        </w:rPr>
        <w:t>T</w:t>
      </w:r>
      <w:r w:rsidR="00AB439F" w:rsidRPr="0022140D">
        <w:rPr>
          <w:rStyle w:val="Heading2Char"/>
          <w:rFonts w:asciiTheme="minorHAnsi" w:hAnsiTheme="minorHAnsi"/>
          <w:sz w:val="22"/>
          <w:szCs w:val="22"/>
        </w:rPr>
        <w:t>axes</w:t>
      </w:r>
      <w:r w:rsidR="00F7018C" w:rsidRPr="0022140D">
        <w:rPr>
          <w:rStyle w:val="Heading2Char"/>
          <w:rFonts w:asciiTheme="minorHAnsi" w:hAnsiTheme="minorHAnsi"/>
          <w:sz w:val="22"/>
          <w:szCs w:val="22"/>
        </w:rPr>
        <w:t>:</w:t>
      </w:r>
      <w:bookmarkEnd w:id="73"/>
      <w:r w:rsidR="00F7018C" w:rsidRPr="0022140D">
        <w:rPr>
          <w:rFonts w:asciiTheme="minorHAnsi" w:hAnsiTheme="minorHAnsi"/>
          <w:sz w:val="22"/>
        </w:rPr>
        <w:t xml:space="preserve">  Pricing shall not include any taxes unless accompanied by proof the </w:t>
      </w:r>
      <w:r w:rsidR="00195BAF" w:rsidRPr="0022140D">
        <w:rPr>
          <w:rFonts w:asciiTheme="minorHAnsi" w:hAnsiTheme="minorHAnsi"/>
          <w:sz w:val="22"/>
        </w:rPr>
        <w:t xml:space="preserve">University </w:t>
      </w:r>
      <w:r w:rsidR="00F7018C" w:rsidRPr="0022140D">
        <w:rPr>
          <w:rFonts w:asciiTheme="minorHAnsi" w:hAnsiTheme="minorHAnsi"/>
          <w:sz w:val="22"/>
        </w:rPr>
        <w:t xml:space="preserve">is subject to the tax.  If necessary, Vendor may request the </w:t>
      </w:r>
      <w:r w:rsidR="00195BAF" w:rsidRPr="0022140D">
        <w:rPr>
          <w:rFonts w:asciiTheme="minorHAnsi" w:hAnsiTheme="minorHAnsi"/>
          <w:sz w:val="22"/>
        </w:rPr>
        <w:t>University</w:t>
      </w:r>
      <w:r w:rsidR="00F7018C" w:rsidRPr="0022140D">
        <w:rPr>
          <w:rFonts w:asciiTheme="minorHAnsi" w:hAnsiTheme="minorHAnsi"/>
          <w:sz w:val="22"/>
        </w:rPr>
        <w:t>’s Illinois tax exemption number and federal tax exemption information.</w:t>
      </w:r>
    </w:p>
    <w:p w14:paraId="1EBC0467" w14:textId="77777777" w:rsidR="00FB634C" w:rsidRPr="0022140D" w:rsidRDefault="00FB634C" w:rsidP="00C4442A">
      <w:pPr>
        <w:jc w:val="both"/>
        <w:rPr>
          <w:rFonts w:asciiTheme="minorHAnsi" w:hAnsiTheme="minorHAnsi"/>
          <w:sz w:val="22"/>
        </w:rPr>
      </w:pPr>
    </w:p>
    <w:p w14:paraId="657BA949" w14:textId="1071E281" w:rsidR="002D6462" w:rsidRPr="0022140D" w:rsidRDefault="002D6462" w:rsidP="00845DCB">
      <w:pPr>
        <w:ind w:left="1440" w:hanging="720"/>
        <w:jc w:val="both"/>
        <w:rPr>
          <w:rFonts w:asciiTheme="minorHAnsi" w:hAnsiTheme="minorHAnsi"/>
          <w:sz w:val="22"/>
        </w:rPr>
      </w:pPr>
      <w:r w:rsidRPr="0022140D">
        <w:rPr>
          <w:rFonts w:asciiTheme="minorHAnsi" w:hAnsiTheme="minorHAnsi"/>
          <w:b/>
          <w:sz w:val="22"/>
        </w:rPr>
        <w:t>2.</w:t>
      </w:r>
      <w:r w:rsidR="00076461" w:rsidRPr="0022140D">
        <w:rPr>
          <w:rFonts w:asciiTheme="minorHAnsi" w:hAnsiTheme="minorHAnsi"/>
          <w:b/>
          <w:sz w:val="22"/>
        </w:rPr>
        <w:t>6</w:t>
      </w:r>
      <w:r w:rsidRPr="0022140D">
        <w:rPr>
          <w:rFonts w:asciiTheme="minorHAnsi" w:hAnsiTheme="minorHAnsi"/>
          <w:b/>
          <w:sz w:val="22"/>
        </w:rPr>
        <w:tab/>
        <w:t>Invoicing:</w:t>
      </w:r>
      <w:r w:rsidR="006F378F" w:rsidRPr="0022140D">
        <w:rPr>
          <w:rFonts w:asciiTheme="minorHAnsi" w:hAnsiTheme="minorHAnsi"/>
          <w:sz w:val="22"/>
        </w:rPr>
        <w:t xml:space="preserve">  By submitting an invoice, v</w:t>
      </w:r>
      <w:r w:rsidRPr="0022140D">
        <w:rPr>
          <w:rFonts w:asciiTheme="minorHAnsi" w:hAnsiTheme="minorHAnsi"/>
          <w:sz w:val="22"/>
        </w:rPr>
        <w:t>endor certifies that the supplies or services provided meet all requirements of the contract, and the amount billed and expenses incurred are as allowed in the contract.  Invoices may</w:t>
      </w:r>
      <w:r w:rsidR="005F7C26" w:rsidRPr="0022140D">
        <w:rPr>
          <w:rFonts w:asciiTheme="minorHAnsi" w:hAnsiTheme="minorHAnsi"/>
          <w:sz w:val="22"/>
        </w:rPr>
        <w:t xml:space="preserve"> be subject to statutory offset</w:t>
      </w:r>
      <w:r w:rsidRPr="0022140D">
        <w:rPr>
          <w:rFonts w:asciiTheme="minorHAnsi" w:hAnsiTheme="minorHAnsi"/>
          <w:sz w:val="22"/>
        </w:rPr>
        <w:t xml:space="preserve"> </w:t>
      </w:r>
      <w:r w:rsidR="005F7C26" w:rsidRPr="0022140D">
        <w:rPr>
          <w:rFonts w:asciiTheme="minorHAnsi" w:hAnsiTheme="minorHAnsi"/>
          <w:sz w:val="22"/>
        </w:rPr>
        <w:t>(30 ILCS 210).</w:t>
      </w:r>
    </w:p>
    <w:p w14:paraId="541A3B7F" w14:textId="77777777" w:rsidR="002D6462" w:rsidRPr="0022140D" w:rsidRDefault="002D6462" w:rsidP="002D6462">
      <w:pPr>
        <w:ind w:left="2160" w:hanging="720"/>
        <w:jc w:val="both"/>
        <w:rPr>
          <w:rFonts w:asciiTheme="minorHAnsi" w:hAnsiTheme="minorHAnsi"/>
          <w:sz w:val="22"/>
        </w:rPr>
      </w:pPr>
    </w:p>
    <w:p w14:paraId="0D695925" w14:textId="513A0066" w:rsidR="002D6462" w:rsidRPr="0022140D" w:rsidRDefault="002D6462" w:rsidP="002D6462">
      <w:pPr>
        <w:ind w:left="2160" w:hanging="720"/>
        <w:jc w:val="both"/>
        <w:rPr>
          <w:rFonts w:asciiTheme="minorHAnsi" w:hAnsiTheme="minorHAnsi"/>
          <w:sz w:val="22"/>
        </w:rPr>
      </w:pPr>
      <w:r w:rsidRPr="0022140D">
        <w:rPr>
          <w:rFonts w:asciiTheme="minorHAnsi" w:hAnsiTheme="minorHAnsi"/>
          <w:sz w:val="22"/>
        </w:rPr>
        <w:t>2</w:t>
      </w:r>
      <w:r w:rsidR="0065427F" w:rsidRPr="0022140D">
        <w:rPr>
          <w:rFonts w:asciiTheme="minorHAnsi" w:hAnsiTheme="minorHAnsi"/>
          <w:sz w:val="22"/>
        </w:rPr>
        <w:t>.</w:t>
      </w:r>
      <w:r w:rsidR="00076461" w:rsidRPr="0022140D">
        <w:rPr>
          <w:rFonts w:asciiTheme="minorHAnsi" w:hAnsiTheme="minorHAnsi"/>
          <w:sz w:val="22"/>
        </w:rPr>
        <w:t>6</w:t>
      </w:r>
      <w:r w:rsidRPr="0022140D">
        <w:rPr>
          <w:rFonts w:asciiTheme="minorHAnsi" w:hAnsiTheme="minorHAnsi"/>
          <w:sz w:val="22"/>
        </w:rPr>
        <w:t>.1</w:t>
      </w:r>
      <w:r w:rsidRPr="0022140D">
        <w:rPr>
          <w:rFonts w:asciiTheme="minorHAnsi" w:hAnsiTheme="minorHAnsi"/>
          <w:sz w:val="22"/>
        </w:rPr>
        <w:tab/>
        <w:t>Vendor shall not bill for any taxes unless accompanied by proof that the university is subject to the tax.  If necessary,</w:t>
      </w:r>
      <w:r w:rsidR="006F378F" w:rsidRPr="0022140D">
        <w:rPr>
          <w:rFonts w:asciiTheme="minorHAnsi" w:hAnsiTheme="minorHAnsi"/>
          <w:sz w:val="22"/>
        </w:rPr>
        <w:t xml:space="preserve"> v</w:t>
      </w:r>
      <w:r w:rsidRPr="0022140D">
        <w:rPr>
          <w:rFonts w:asciiTheme="minorHAnsi" w:hAnsiTheme="minorHAnsi"/>
          <w:sz w:val="22"/>
        </w:rPr>
        <w:t>endor may request the university’s Illinois tax exemption number and federal tax exemption information.</w:t>
      </w:r>
    </w:p>
    <w:p w14:paraId="1D8DAA66" w14:textId="77777777" w:rsidR="002D6462" w:rsidRPr="0022140D" w:rsidRDefault="002D6462" w:rsidP="002D6462">
      <w:pPr>
        <w:ind w:left="2160" w:hanging="720"/>
        <w:jc w:val="both"/>
        <w:rPr>
          <w:rFonts w:asciiTheme="minorHAnsi" w:hAnsiTheme="minorHAnsi"/>
          <w:sz w:val="22"/>
        </w:rPr>
      </w:pPr>
    </w:p>
    <w:p w14:paraId="5ECEC93E" w14:textId="3B4AEDDD" w:rsidR="002D6462" w:rsidRPr="0022140D" w:rsidRDefault="002D6462" w:rsidP="002D6462">
      <w:pPr>
        <w:ind w:left="2160" w:hanging="720"/>
        <w:jc w:val="both"/>
        <w:rPr>
          <w:rFonts w:asciiTheme="minorHAnsi" w:hAnsiTheme="minorHAnsi"/>
          <w:sz w:val="22"/>
        </w:rPr>
      </w:pPr>
      <w:r w:rsidRPr="0022140D">
        <w:rPr>
          <w:rFonts w:asciiTheme="minorHAnsi" w:hAnsiTheme="minorHAnsi"/>
          <w:sz w:val="22"/>
        </w:rPr>
        <w:t>2.</w:t>
      </w:r>
      <w:r w:rsidR="00076461" w:rsidRPr="0022140D">
        <w:rPr>
          <w:rFonts w:asciiTheme="minorHAnsi" w:hAnsiTheme="minorHAnsi"/>
          <w:sz w:val="22"/>
        </w:rPr>
        <w:t>6</w:t>
      </w:r>
      <w:r w:rsidRPr="0022140D">
        <w:rPr>
          <w:rFonts w:asciiTheme="minorHAnsi" w:hAnsiTheme="minorHAnsi"/>
          <w:sz w:val="22"/>
        </w:rPr>
        <w:t>.2</w:t>
      </w:r>
      <w:r w:rsidRPr="0022140D">
        <w:rPr>
          <w:rFonts w:asciiTheme="minorHAnsi" w:hAnsiTheme="minorHAnsi"/>
          <w:sz w:val="22"/>
        </w:rPr>
        <w:tab/>
        <w:t xml:space="preserve">Vendor shall invoice at the completion of the contract unless invoicing is tied in the contract to milestones, deliverables, or other invoicing requirements agreed to in the contract.  Send invoices to:  </w:t>
      </w:r>
      <w:r w:rsidR="00481E26" w:rsidRPr="0022140D">
        <w:rPr>
          <w:rFonts w:asciiTheme="minorHAnsi" w:hAnsiTheme="minorHAnsi"/>
          <w:sz w:val="22"/>
        </w:rPr>
        <w:t>Western Illinois University, 1 University Circle, 227 Sherman, Macomb, IL 61455.</w:t>
      </w:r>
    </w:p>
    <w:p w14:paraId="3675A96A" w14:textId="67B9FF15" w:rsidR="0015084F" w:rsidRPr="0022140D" w:rsidRDefault="0015084F" w:rsidP="002D6462">
      <w:pPr>
        <w:ind w:left="2160"/>
        <w:jc w:val="both"/>
        <w:rPr>
          <w:rFonts w:asciiTheme="minorHAnsi" w:hAnsiTheme="minorHAnsi"/>
          <w:sz w:val="22"/>
        </w:rPr>
      </w:pPr>
    </w:p>
    <w:p w14:paraId="67735E90" w14:textId="77777777" w:rsidR="002D6462" w:rsidRPr="0022140D" w:rsidRDefault="002D6462" w:rsidP="002D6462">
      <w:pPr>
        <w:ind w:left="2160"/>
        <w:jc w:val="both"/>
        <w:rPr>
          <w:rFonts w:asciiTheme="minorHAnsi" w:hAnsiTheme="minorHAnsi"/>
          <w:sz w:val="22"/>
        </w:rPr>
      </w:pPr>
    </w:p>
    <w:p w14:paraId="4FFFB50B" w14:textId="77777777" w:rsidR="002D6462" w:rsidRPr="0022140D" w:rsidRDefault="002D6462" w:rsidP="002D6462">
      <w:pPr>
        <w:ind w:left="2160"/>
        <w:jc w:val="both"/>
        <w:rPr>
          <w:rFonts w:asciiTheme="minorHAnsi" w:hAnsiTheme="minorHAnsi"/>
          <w:sz w:val="22"/>
        </w:rPr>
      </w:pPr>
    </w:p>
    <w:p w14:paraId="1FD15511" w14:textId="77777777" w:rsidR="002D6462" w:rsidRPr="0022140D" w:rsidRDefault="002D6462" w:rsidP="002D6462">
      <w:pPr>
        <w:ind w:left="2160"/>
        <w:jc w:val="both"/>
        <w:rPr>
          <w:rFonts w:asciiTheme="minorHAnsi" w:hAnsiTheme="minorHAnsi"/>
          <w:sz w:val="22"/>
        </w:rPr>
      </w:pPr>
    </w:p>
    <w:p w14:paraId="4F8DB72C" w14:textId="77777777" w:rsidR="002D6462" w:rsidRPr="0022140D" w:rsidRDefault="002D6462" w:rsidP="00C4442A">
      <w:pPr>
        <w:jc w:val="both"/>
        <w:rPr>
          <w:rFonts w:asciiTheme="minorHAnsi" w:hAnsiTheme="minorHAnsi"/>
          <w:sz w:val="22"/>
        </w:rPr>
      </w:pPr>
    </w:p>
    <w:p w14:paraId="73176FAF" w14:textId="77777777" w:rsidR="002D6462" w:rsidRPr="0022140D" w:rsidRDefault="002D6462" w:rsidP="00C4442A">
      <w:pPr>
        <w:jc w:val="both"/>
        <w:rPr>
          <w:rFonts w:asciiTheme="minorHAnsi" w:hAnsiTheme="minorHAnsi"/>
          <w:sz w:val="22"/>
        </w:rPr>
      </w:pPr>
    </w:p>
    <w:p w14:paraId="6BF762E1" w14:textId="77777777" w:rsidR="00A90AD7" w:rsidRPr="0022140D" w:rsidRDefault="00AD283F" w:rsidP="00574810">
      <w:pPr>
        <w:jc w:val="center"/>
        <w:rPr>
          <w:rFonts w:asciiTheme="minorHAnsi" w:hAnsiTheme="minorHAnsi"/>
          <w:b/>
          <w:sz w:val="22"/>
        </w:rPr>
      </w:pPr>
      <w:r w:rsidRPr="0022140D">
        <w:rPr>
          <w:rFonts w:asciiTheme="minorHAnsi" w:hAnsiTheme="minorHAnsi"/>
          <w:b/>
          <w:sz w:val="22"/>
        </w:rPr>
        <w:t>Include Section 2</w:t>
      </w:r>
      <w:r w:rsidR="00EE7092" w:rsidRPr="0022140D">
        <w:rPr>
          <w:rFonts w:asciiTheme="minorHAnsi" w:hAnsiTheme="minorHAnsi"/>
          <w:b/>
          <w:sz w:val="22"/>
        </w:rPr>
        <w:t xml:space="preserve"> and any attachments </w:t>
      </w:r>
      <w:r w:rsidR="00F22205" w:rsidRPr="0022140D">
        <w:rPr>
          <w:rFonts w:asciiTheme="minorHAnsi" w:hAnsiTheme="minorHAnsi"/>
          <w:b/>
          <w:sz w:val="22"/>
        </w:rPr>
        <w:t>in Packet 2</w:t>
      </w:r>
    </w:p>
    <w:p w14:paraId="5AF1253E" w14:textId="77777777" w:rsidR="0015084F" w:rsidRPr="0022140D" w:rsidRDefault="0015084F" w:rsidP="00C4442A">
      <w:pPr>
        <w:jc w:val="both"/>
        <w:rPr>
          <w:rFonts w:asciiTheme="minorHAnsi" w:hAnsiTheme="minorHAnsi"/>
          <w:sz w:val="22"/>
        </w:rPr>
      </w:pPr>
    </w:p>
    <w:p w14:paraId="702E9E47" w14:textId="77777777" w:rsidR="0015084F" w:rsidRPr="0022140D" w:rsidRDefault="0015084F" w:rsidP="00C4442A">
      <w:pPr>
        <w:jc w:val="both"/>
        <w:rPr>
          <w:rFonts w:asciiTheme="minorHAnsi" w:hAnsiTheme="minorHAnsi"/>
          <w:sz w:val="22"/>
        </w:rPr>
      </w:pPr>
    </w:p>
    <w:p w14:paraId="3B37F23F" w14:textId="77777777" w:rsidR="0015084F" w:rsidRPr="0022140D" w:rsidRDefault="0015084F" w:rsidP="00C4442A">
      <w:pPr>
        <w:jc w:val="both"/>
        <w:sectPr w:rsidR="0015084F" w:rsidRPr="0022140D" w:rsidSect="00F1021E">
          <w:headerReference w:type="even" r:id="rId54"/>
          <w:headerReference w:type="default" r:id="rId55"/>
          <w:footerReference w:type="even" r:id="rId56"/>
          <w:footerReference w:type="default" r:id="rId57"/>
          <w:headerReference w:type="first" r:id="rId58"/>
          <w:footerReference w:type="first" r:id="rId59"/>
          <w:pgSz w:w="12240" w:h="15840" w:code="1"/>
          <w:pgMar w:top="432" w:right="720" w:bottom="720" w:left="720" w:header="435" w:footer="360" w:gutter="0"/>
          <w:cols w:space="720"/>
          <w:titlePg/>
          <w:docGrid w:linePitch="299"/>
        </w:sectPr>
      </w:pPr>
    </w:p>
    <w:p w14:paraId="39998293" w14:textId="7784E9B4" w:rsidR="00DE37CB" w:rsidRPr="0022140D" w:rsidRDefault="009E1D93" w:rsidP="009E1D93">
      <w:pPr>
        <w:pStyle w:val="Heading1"/>
        <w:numPr>
          <w:ilvl w:val="0"/>
          <w:numId w:val="0"/>
        </w:numPr>
        <w:jc w:val="center"/>
        <w:rPr>
          <w:sz w:val="22"/>
          <w:szCs w:val="22"/>
        </w:rPr>
      </w:pPr>
      <w:bookmarkStart w:id="74" w:name="_Toc407026886"/>
      <w:r w:rsidRPr="0022140D">
        <w:rPr>
          <w:sz w:val="22"/>
          <w:szCs w:val="22"/>
        </w:rPr>
        <w:lastRenderedPageBreak/>
        <w:t>A</w:t>
      </w:r>
      <w:r w:rsidR="00AB439F" w:rsidRPr="0022140D">
        <w:rPr>
          <w:sz w:val="22"/>
          <w:szCs w:val="22"/>
        </w:rPr>
        <w:t>ttachment</w:t>
      </w:r>
      <w:r w:rsidR="009334A4" w:rsidRPr="0022140D">
        <w:rPr>
          <w:sz w:val="22"/>
          <w:szCs w:val="22"/>
        </w:rPr>
        <w:t xml:space="preserve"> AA</w:t>
      </w:r>
      <w:r w:rsidRPr="0022140D">
        <w:rPr>
          <w:sz w:val="22"/>
          <w:szCs w:val="22"/>
        </w:rPr>
        <w:t xml:space="preserve"> </w:t>
      </w:r>
      <w:r w:rsidR="00AB439F" w:rsidRPr="0022140D">
        <w:rPr>
          <w:sz w:val="22"/>
          <w:szCs w:val="22"/>
        </w:rPr>
        <w:t>–</w:t>
      </w:r>
      <w:r w:rsidRPr="0022140D">
        <w:rPr>
          <w:sz w:val="22"/>
          <w:szCs w:val="22"/>
        </w:rPr>
        <w:t xml:space="preserve"> S</w:t>
      </w:r>
      <w:r w:rsidR="00AB439F" w:rsidRPr="0022140D">
        <w:rPr>
          <w:sz w:val="22"/>
          <w:szCs w:val="22"/>
        </w:rPr>
        <w:t>tandard Terms and Conditions</w:t>
      </w:r>
      <w:bookmarkEnd w:id="74"/>
    </w:p>
    <w:p w14:paraId="26482695" w14:textId="77777777" w:rsidR="009E1D93" w:rsidRPr="0022140D" w:rsidRDefault="009E1D93" w:rsidP="00C4442A">
      <w:pPr>
        <w:jc w:val="both"/>
        <w:rPr>
          <w:szCs w:val="20"/>
        </w:rPr>
      </w:pPr>
    </w:p>
    <w:p w14:paraId="49D45A53" w14:textId="2EFEADA0" w:rsidR="00436465" w:rsidRPr="0022140D" w:rsidRDefault="00E42451" w:rsidP="00E42451">
      <w:pPr>
        <w:ind w:left="720" w:hanging="720"/>
        <w:jc w:val="both"/>
        <w:rPr>
          <w:sz w:val="22"/>
        </w:rPr>
      </w:pPr>
      <w:r w:rsidRPr="0022140D">
        <w:rPr>
          <w:rStyle w:val="Strong"/>
          <w:sz w:val="22"/>
        </w:rPr>
        <w:t>1.</w:t>
      </w:r>
      <w:r w:rsidRPr="0022140D">
        <w:rPr>
          <w:rStyle w:val="Strong"/>
          <w:sz w:val="22"/>
        </w:rPr>
        <w:tab/>
      </w:r>
      <w:r w:rsidR="00AB439F" w:rsidRPr="0022140D">
        <w:rPr>
          <w:rStyle w:val="Strong"/>
          <w:sz w:val="22"/>
        </w:rPr>
        <w:t>Resulting Contract</w:t>
      </w:r>
      <w:r w:rsidR="004A687E" w:rsidRPr="0022140D">
        <w:rPr>
          <w:b/>
          <w:sz w:val="22"/>
        </w:rPr>
        <w:t>:</w:t>
      </w:r>
      <w:r w:rsidR="00780369" w:rsidRPr="0022140D">
        <w:rPr>
          <w:sz w:val="22"/>
        </w:rPr>
        <w:t xml:space="preserve">  </w:t>
      </w:r>
      <w:r w:rsidR="00AA7A37" w:rsidRPr="0022140D">
        <w:rPr>
          <w:sz w:val="22"/>
        </w:rPr>
        <w:t xml:space="preserve">The </w:t>
      </w:r>
      <w:r w:rsidR="00E039C0" w:rsidRPr="0022140D">
        <w:rPr>
          <w:sz w:val="22"/>
        </w:rPr>
        <w:t>Vendor’s p</w:t>
      </w:r>
      <w:r w:rsidR="00AA7A37" w:rsidRPr="0022140D">
        <w:rPr>
          <w:sz w:val="22"/>
        </w:rPr>
        <w:t xml:space="preserve">roposal </w:t>
      </w:r>
      <w:r w:rsidR="005F7C26" w:rsidRPr="0022140D">
        <w:rPr>
          <w:sz w:val="22"/>
        </w:rPr>
        <w:t>and</w:t>
      </w:r>
      <w:r w:rsidR="00AA7A37" w:rsidRPr="0022140D">
        <w:rPr>
          <w:sz w:val="22"/>
        </w:rPr>
        <w:t xml:space="preserve"> th</w:t>
      </w:r>
      <w:r w:rsidR="0076753E" w:rsidRPr="0022140D">
        <w:rPr>
          <w:sz w:val="22"/>
        </w:rPr>
        <w:t>e</w:t>
      </w:r>
      <w:r w:rsidR="00AA7A37" w:rsidRPr="0022140D">
        <w:rPr>
          <w:sz w:val="22"/>
        </w:rPr>
        <w:t xml:space="preserve"> Request for Proposal </w:t>
      </w:r>
      <w:r w:rsidR="004A041A" w:rsidRPr="0022140D">
        <w:rPr>
          <w:sz w:val="22"/>
        </w:rPr>
        <w:t>may be</w:t>
      </w:r>
      <w:r w:rsidR="00AA7A37" w:rsidRPr="0022140D">
        <w:rPr>
          <w:sz w:val="22"/>
        </w:rPr>
        <w:t xml:space="preserve"> appended to the resulting contract.  In the event of any conflict, inconsistency or dispute, the </w:t>
      </w:r>
      <w:r w:rsidR="005F7C26" w:rsidRPr="0022140D">
        <w:rPr>
          <w:sz w:val="22"/>
        </w:rPr>
        <w:t xml:space="preserve">order of precedence shall be the </w:t>
      </w:r>
      <w:r w:rsidR="00AA7A37" w:rsidRPr="0022140D">
        <w:rPr>
          <w:sz w:val="22"/>
        </w:rPr>
        <w:t>resulting contract language</w:t>
      </w:r>
      <w:r w:rsidR="005F7C26" w:rsidRPr="0022140D">
        <w:rPr>
          <w:sz w:val="22"/>
        </w:rPr>
        <w:t xml:space="preserve">, </w:t>
      </w:r>
      <w:r w:rsidR="00FE31A5" w:rsidRPr="0022140D">
        <w:rPr>
          <w:sz w:val="22"/>
        </w:rPr>
        <w:t>the</w:t>
      </w:r>
      <w:r w:rsidR="00AA7A37" w:rsidRPr="0022140D">
        <w:rPr>
          <w:sz w:val="22"/>
        </w:rPr>
        <w:t xml:space="preserve"> Proposal </w:t>
      </w:r>
      <w:r w:rsidR="005F7C26" w:rsidRPr="0022140D">
        <w:rPr>
          <w:sz w:val="22"/>
        </w:rPr>
        <w:t>and then the Request for Proposal.</w:t>
      </w:r>
    </w:p>
    <w:p w14:paraId="79D2BBB9" w14:textId="77777777" w:rsidR="00DE37CB" w:rsidRPr="0022140D" w:rsidRDefault="00DE37CB" w:rsidP="00C4442A">
      <w:pPr>
        <w:jc w:val="both"/>
        <w:rPr>
          <w:sz w:val="22"/>
        </w:rPr>
      </w:pPr>
    </w:p>
    <w:p w14:paraId="0D4C59F9" w14:textId="01B34207" w:rsidR="0070638C" w:rsidRPr="0022140D" w:rsidRDefault="00E42451" w:rsidP="00C4442A">
      <w:pPr>
        <w:jc w:val="both"/>
        <w:rPr>
          <w:rStyle w:val="Strong"/>
          <w:sz w:val="22"/>
        </w:rPr>
      </w:pPr>
      <w:r w:rsidRPr="0022140D">
        <w:rPr>
          <w:rStyle w:val="Strong"/>
          <w:sz w:val="22"/>
        </w:rPr>
        <w:t>2.</w:t>
      </w:r>
      <w:r w:rsidRPr="0022140D">
        <w:rPr>
          <w:rStyle w:val="Strong"/>
          <w:sz w:val="22"/>
        </w:rPr>
        <w:tab/>
      </w:r>
      <w:r w:rsidR="0070638C" w:rsidRPr="0022140D">
        <w:rPr>
          <w:rStyle w:val="Strong"/>
          <w:sz w:val="22"/>
        </w:rPr>
        <w:t>P</w:t>
      </w:r>
      <w:r w:rsidR="0056126F" w:rsidRPr="0022140D">
        <w:rPr>
          <w:rStyle w:val="Strong"/>
          <w:sz w:val="22"/>
        </w:rPr>
        <w:t>ayment Terms and Conditions</w:t>
      </w:r>
      <w:r w:rsidR="0070638C" w:rsidRPr="0022140D">
        <w:rPr>
          <w:rStyle w:val="Strong"/>
          <w:sz w:val="22"/>
        </w:rPr>
        <w:t>:</w:t>
      </w:r>
    </w:p>
    <w:p w14:paraId="41BF361E" w14:textId="5D592C0B" w:rsidR="00E0345F" w:rsidRPr="0022140D" w:rsidRDefault="00E0345F" w:rsidP="00E0345F">
      <w:pPr>
        <w:ind w:left="1440" w:hanging="720"/>
        <w:jc w:val="both"/>
        <w:rPr>
          <w:sz w:val="22"/>
        </w:rPr>
      </w:pPr>
      <w:r w:rsidRPr="0022140D">
        <w:rPr>
          <w:sz w:val="22"/>
        </w:rPr>
        <w:t>2.1</w:t>
      </w:r>
      <w:r w:rsidRPr="0022140D">
        <w:rPr>
          <w:sz w:val="22"/>
        </w:rPr>
        <w:tab/>
        <w:t>Late payment:  Payments, including late payment charges, will be paid in accordance with the State Prompt Payment Act and rules when applicable (30 ILCS 540; 74 Ill. Adm. Code 900).  This shall be Vendor’s sole remedy for late payments by the University.  Payment terms contained on Vendor’s invoices shall have no force or effect.</w:t>
      </w:r>
    </w:p>
    <w:p w14:paraId="5F8BF563" w14:textId="77777777" w:rsidR="00E0345F" w:rsidRPr="0022140D" w:rsidRDefault="00E0345F" w:rsidP="00E0345F">
      <w:pPr>
        <w:ind w:left="2160" w:hanging="720"/>
        <w:jc w:val="both"/>
        <w:rPr>
          <w:sz w:val="22"/>
        </w:rPr>
      </w:pPr>
    </w:p>
    <w:p w14:paraId="1751C4AA" w14:textId="5835A9F6" w:rsidR="00E0345F" w:rsidRPr="0022140D" w:rsidRDefault="00E0345F" w:rsidP="00E0345F">
      <w:pPr>
        <w:ind w:left="1440" w:hanging="720"/>
        <w:jc w:val="both"/>
        <w:rPr>
          <w:sz w:val="22"/>
        </w:rPr>
      </w:pPr>
      <w:r w:rsidRPr="0022140D">
        <w:rPr>
          <w:sz w:val="22"/>
        </w:rPr>
        <w:t>2.2</w:t>
      </w:r>
      <w:r w:rsidRPr="0022140D">
        <w:rPr>
          <w:sz w:val="22"/>
        </w:rPr>
        <w:tab/>
        <w:t>Minority Contractor Initiative:  The State Comptroller requires a fee of $15 to cover expenses related to the administration of the Minority Contractor Opportunity Initiative for contracts paid with State funds.  Any Vendor awarded a contract under Section 20-10, 20-15, 20-25 or 20-30 or the Illinois Procurement Code (30 ILCS 500) of $1,000 or more, other than statewide master contracts, is required to pay a fee of $15.  The State Comptroller shall deduct the fee from the first check issued to the Vendor under any contract resulting from this solicitation.</w:t>
      </w:r>
    </w:p>
    <w:p w14:paraId="36F25E3D" w14:textId="77777777" w:rsidR="00E0345F" w:rsidRPr="0022140D" w:rsidRDefault="00E0345F" w:rsidP="00E0345F">
      <w:pPr>
        <w:ind w:left="2160" w:hanging="720"/>
        <w:jc w:val="both"/>
        <w:rPr>
          <w:sz w:val="22"/>
        </w:rPr>
      </w:pPr>
    </w:p>
    <w:p w14:paraId="0B1611A5" w14:textId="148FD478" w:rsidR="00E0345F" w:rsidRPr="0022140D" w:rsidRDefault="00E0345F" w:rsidP="00E0345F">
      <w:pPr>
        <w:ind w:left="1440" w:hanging="720"/>
        <w:jc w:val="both"/>
        <w:rPr>
          <w:sz w:val="22"/>
        </w:rPr>
      </w:pPr>
      <w:r w:rsidRPr="0022140D">
        <w:rPr>
          <w:sz w:val="22"/>
        </w:rPr>
        <w:t>2.3</w:t>
      </w:r>
      <w:r w:rsidRPr="0022140D">
        <w:rPr>
          <w:sz w:val="22"/>
        </w:rPr>
        <w:tab/>
        <w:t>Expenses:  The University will not pay for supplies provided or services rendered, or expenses incurred prior to the execution by the Parties of any resulting contract even if the effective date of the contract is prior to execution.</w:t>
      </w:r>
    </w:p>
    <w:p w14:paraId="68AFA55B" w14:textId="77777777" w:rsidR="00E0345F" w:rsidRPr="0022140D" w:rsidRDefault="00E0345F" w:rsidP="00E0345F">
      <w:pPr>
        <w:ind w:left="2160" w:hanging="720"/>
        <w:jc w:val="both"/>
        <w:rPr>
          <w:sz w:val="22"/>
        </w:rPr>
      </w:pPr>
    </w:p>
    <w:p w14:paraId="356779AA" w14:textId="51BA7039" w:rsidR="00E0345F" w:rsidRPr="0022140D" w:rsidRDefault="00E0345F" w:rsidP="00E0345F">
      <w:pPr>
        <w:ind w:left="1440" w:hanging="720"/>
        <w:jc w:val="both"/>
        <w:rPr>
          <w:sz w:val="22"/>
        </w:rPr>
      </w:pPr>
      <w:r w:rsidRPr="0022140D">
        <w:rPr>
          <w:sz w:val="22"/>
        </w:rPr>
        <w:t>2.4</w:t>
      </w:r>
      <w:r w:rsidRPr="0022140D">
        <w:rPr>
          <w:sz w:val="22"/>
        </w:rPr>
        <w:tab/>
        <w:t xml:space="preserve">Prevailing Wage:  Certain services require vendors to pay prevailing wage rates.  See Section 8 for Supplemental Terms and Conditions.  If applicable, and as a condition of receiving payment, Vendor must pay its employees prevailing wages in the locality in which the work is to be performed.  Vendor shall provide a copy of the certified payroll on request.  Vendor is responsible for contacting the Illinois Department of Labor to ensure understanding of prevailing wage requirements.  The prevailing rates of wages are determined by the Illinois Department of Labor and are available on the Department’s official website:  </w:t>
      </w:r>
      <w:hyperlink r:id="rId60" w:history="1">
        <w:r w:rsidRPr="0022140D">
          <w:rPr>
            <w:rStyle w:val="Hyperlink"/>
            <w:color w:val="auto"/>
            <w:sz w:val="22"/>
          </w:rPr>
          <w:t>http://www.illinois.gov/idol/Laws-Rules/CONMED/Pages/prevailing-wage-rates.aspx</w:t>
        </w:r>
      </w:hyperlink>
      <w:r w:rsidRPr="0022140D">
        <w:rPr>
          <w:rStyle w:val="Hyperlink"/>
          <w:color w:val="auto"/>
          <w:sz w:val="22"/>
        </w:rPr>
        <w:t>.</w:t>
      </w:r>
    </w:p>
    <w:p w14:paraId="5DB32DEC" w14:textId="77777777" w:rsidR="00E0345F" w:rsidRPr="0022140D" w:rsidRDefault="00E0345F" w:rsidP="00E0345F">
      <w:pPr>
        <w:ind w:left="2160" w:hanging="720"/>
        <w:jc w:val="both"/>
        <w:rPr>
          <w:sz w:val="22"/>
        </w:rPr>
      </w:pPr>
    </w:p>
    <w:p w14:paraId="3DF5954B" w14:textId="7BC77089" w:rsidR="00E0345F" w:rsidRPr="0022140D" w:rsidRDefault="00E0345F" w:rsidP="00E0345F">
      <w:pPr>
        <w:ind w:left="1440" w:hanging="720"/>
        <w:jc w:val="both"/>
        <w:rPr>
          <w:sz w:val="22"/>
        </w:rPr>
      </w:pPr>
      <w:r w:rsidRPr="0022140D">
        <w:rPr>
          <w:sz w:val="22"/>
        </w:rPr>
        <w:t>2.5</w:t>
      </w:r>
      <w:r w:rsidRPr="0022140D">
        <w:rPr>
          <w:sz w:val="22"/>
        </w:rPr>
        <w:tab/>
        <w:t>Federal Funds:  For purchases funded in whole or in part by Federal funds, the solicitation will identify the federal agency providing the funds, the name of the fund and contact information where interested parties can obtain requirements for contracting in relation to those funds. (44 Ill. Adm. Code 4.2005(w))</w:t>
      </w:r>
    </w:p>
    <w:p w14:paraId="116D40EE" w14:textId="77777777" w:rsidR="00E0345F" w:rsidRPr="0022140D" w:rsidRDefault="00E0345F" w:rsidP="00E0345F">
      <w:pPr>
        <w:ind w:left="2160" w:hanging="720"/>
        <w:jc w:val="both"/>
        <w:rPr>
          <w:sz w:val="22"/>
        </w:rPr>
      </w:pPr>
    </w:p>
    <w:p w14:paraId="2760A668" w14:textId="0A4DB1B4" w:rsidR="00E0345F" w:rsidRPr="0022140D" w:rsidRDefault="00E0345F" w:rsidP="00E0345F">
      <w:pPr>
        <w:ind w:left="1440" w:hanging="720"/>
        <w:jc w:val="both"/>
        <w:rPr>
          <w:sz w:val="22"/>
        </w:rPr>
      </w:pPr>
      <w:r w:rsidRPr="0022140D">
        <w:rPr>
          <w:sz w:val="22"/>
        </w:rPr>
        <w:t>2.6</w:t>
      </w:r>
      <w:r w:rsidRPr="0022140D">
        <w:rPr>
          <w:sz w:val="22"/>
        </w:rPr>
        <w:tab/>
        <w:t>Availability of Appropriation (30 ILCS 500/20-60):  Any resulting contract is contingent upon and subject to the availability of funds.  The University, at its sole option, may terminate or suspend this contract, in whole or in part, without penalty or further payment being required, if the Illinois General Assembly or the federal funding source fails to make an appropriation sufficient to pay such obligation. If funds needed are insufficient for any reason, the University has discretion on which contracts will be funded.</w:t>
      </w:r>
    </w:p>
    <w:p w14:paraId="7DF9FCE8" w14:textId="77777777" w:rsidR="00643964" w:rsidRPr="0022140D" w:rsidRDefault="00643964" w:rsidP="00E42451">
      <w:pPr>
        <w:ind w:left="1440" w:hanging="720"/>
        <w:jc w:val="both"/>
        <w:rPr>
          <w:sz w:val="22"/>
        </w:rPr>
      </w:pPr>
    </w:p>
    <w:p w14:paraId="7A684EE8" w14:textId="623C1491" w:rsidR="0070638C" w:rsidRPr="0022140D" w:rsidRDefault="006B6C26" w:rsidP="00E42451">
      <w:pPr>
        <w:ind w:left="1440" w:hanging="720"/>
        <w:jc w:val="both"/>
        <w:rPr>
          <w:sz w:val="22"/>
        </w:rPr>
      </w:pPr>
      <w:r w:rsidRPr="0022140D">
        <w:rPr>
          <w:rStyle w:val="Strong"/>
          <w:b w:val="0"/>
          <w:sz w:val="22"/>
        </w:rPr>
        <w:t>2.7</w:t>
      </w:r>
      <w:r w:rsidR="00E42451" w:rsidRPr="0022140D">
        <w:rPr>
          <w:rStyle w:val="Strong"/>
          <w:b w:val="0"/>
          <w:sz w:val="22"/>
        </w:rPr>
        <w:tab/>
      </w:r>
      <w:r w:rsidR="0070638C" w:rsidRPr="0022140D">
        <w:rPr>
          <w:rStyle w:val="Strong"/>
          <w:b w:val="0"/>
          <w:sz w:val="22"/>
        </w:rPr>
        <w:t>I</w:t>
      </w:r>
      <w:r w:rsidR="0056126F" w:rsidRPr="0022140D">
        <w:rPr>
          <w:rStyle w:val="Strong"/>
          <w:b w:val="0"/>
          <w:sz w:val="22"/>
        </w:rPr>
        <w:t>nvoicing</w:t>
      </w:r>
      <w:r w:rsidR="0070638C" w:rsidRPr="0022140D">
        <w:rPr>
          <w:rStyle w:val="Strong"/>
          <w:b w:val="0"/>
          <w:sz w:val="22"/>
        </w:rPr>
        <w:t>:</w:t>
      </w:r>
      <w:r w:rsidR="0070638C" w:rsidRPr="0022140D">
        <w:rPr>
          <w:sz w:val="22"/>
        </w:rPr>
        <w:t xml:space="preserve">  By submitting an invoice, Vendor certifies that the supplies or services provided meet all requirements of the contract, and the amount billed and expenses incurred are as allowed in the contract.  Invoices for supplies purchased, services performed and expenses incurred through June 30 of any year must be submitted to the </w:t>
      </w:r>
      <w:r w:rsidR="006F667E" w:rsidRPr="0022140D">
        <w:rPr>
          <w:sz w:val="22"/>
        </w:rPr>
        <w:t>University as provided</w:t>
      </w:r>
      <w:r w:rsidR="00DD66D3" w:rsidRPr="0022140D">
        <w:rPr>
          <w:sz w:val="22"/>
        </w:rPr>
        <w:t xml:space="preserve"> in the resulting contract.</w:t>
      </w:r>
      <w:r w:rsidR="006F667E" w:rsidRPr="0022140D">
        <w:rPr>
          <w:sz w:val="22"/>
        </w:rPr>
        <w:t xml:space="preserve"> </w:t>
      </w:r>
      <w:r w:rsidR="00447F10" w:rsidRPr="0022140D">
        <w:rPr>
          <w:sz w:val="22"/>
        </w:rPr>
        <w:t xml:space="preserve"> Invoices may be subject to statutory offset.  30 ILCS 210.</w:t>
      </w:r>
    </w:p>
    <w:p w14:paraId="0EA81970" w14:textId="77777777" w:rsidR="00643964" w:rsidRPr="0022140D" w:rsidRDefault="00643964" w:rsidP="00E42451">
      <w:pPr>
        <w:ind w:left="2160" w:hanging="720"/>
        <w:jc w:val="both"/>
        <w:rPr>
          <w:sz w:val="22"/>
        </w:rPr>
      </w:pPr>
    </w:p>
    <w:p w14:paraId="61E49A9A" w14:textId="72B5B163" w:rsidR="0070638C" w:rsidRPr="0022140D" w:rsidRDefault="006B6C26" w:rsidP="00E42451">
      <w:pPr>
        <w:ind w:left="2160" w:hanging="720"/>
        <w:jc w:val="both"/>
        <w:rPr>
          <w:sz w:val="22"/>
        </w:rPr>
      </w:pPr>
      <w:r w:rsidRPr="0022140D">
        <w:rPr>
          <w:sz w:val="22"/>
        </w:rPr>
        <w:t>2.7</w:t>
      </w:r>
      <w:r w:rsidR="00E42451" w:rsidRPr="0022140D">
        <w:rPr>
          <w:sz w:val="22"/>
        </w:rPr>
        <w:t>.1</w:t>
      </w:r>
      <w:r w:rsidR="00E42451" w:rsidRPr="0022140D">
        <w:rPr>
          <w:sz w:val="22"/>
        </w:rPr>
        <w:tab/>
      </w:r>
      <w:r w:rsidR="0070638C" w:rsidRPr="0022140D">
        <w:rPr>
          <w:sz w:val="22"/>
        </w:rPr>
        <w:t xml:space="preserve">Vendor shall not bill for any taxes unless accompanied by proof that the </w:t>
      </w:r>
      <w:r w:rsidR="000E62A1" w:rsidRPr="0022140D">
        <w:rPr>
          <w:sz w:val="22"/>
        </w:rPr>
        <w:t>u</w:t>
      </w:r>
      <w:r w:rsidR="00DD66D3" w:rsidRPr="0022140D">
        <w:rPr>
          <w:sz w:val="22"/>
        </w:rPr>
        <w:t xml:space="preserve">niversity </w:t>
      </w:r>
      <w:r w:rsidR="0070638C" w:rsidRPr="0022140D">
        <w:rPr>
          <w:sz w:val="22"/>
        </w:rPr>
        <w:t xml:space="preserve">is subject to the tax.  If necessary, Vendor may request the </w:t>
      </w:r>
      <w:r w:rsidR="000E62A1" w:rsidRPr="0022140D">
        <w:rPr>
          <w:sz w:val="22"/>
        </w:rPr>
        <w:t>u</w:t>
      </w:r>
      <w:r w:rsidR="00DD66D3" w:rsidRPr="0022140D">
        <w:rPr>
          <w:sz w:val="22"/>
        </w:rPr>
        <w:t xml:space="preserve">niversity’s </w:t>
      </w:r>
      <w:r w:rsidR="0070638C" w:rsidRPr="0022140D">
        <w:rPr>
          <w:sz w:val="22"/>
        </w:rPr>
        <w:t>Illinois tax exemption number and federal tax exemption information.</w:t>
      </w:r>
    </w:p>
    <w:p w14:paraId="1A0BF9A3" w14:textId="77777777" w:rsidR="00643964" w:rsidRPr="0022140D" w:rsidRDefault="00643964" w:rsidP="00E42451">
      <w:pPr>
        <w:ind w:left="2160" w:hanging="720"/>
        <w:jc w:val="both"/>
        <w:rPr>
          <w:sz w:val="22"/>
        </w:rPr>
      </w:pPr>
    </w:p>
    <w:p w14:paraId="6FC0B87A" w14:textId="61CEEC0A" w:rsidR="0070638C" w:rsidRPr="0022140D" w:rsidRDefault="006B6C26" w:rsidP="00945786">
      <w:pPr>
        <w:ind w:left="2160" w:hanging="720"/>
        <w:jc w:val="both"/>
        <w:rPr>
          <w:sz w:val="22"/>
          <w:u w:val="single"/>
        </w:rPr>
      </w:pPr>
      <w:r w:rsidRPr="0022140D">
        <w:rPr>
          <w:sz w:val="22"/>
        </w:rPr>
        <w:t>2.7</w:t>
      </w:r>
      <w:r w:rsidR="00E42451" w:rsidRPr="0022140D">
        <w:rPr>
          <w:sz w:val="22"/>
        </w:rPr>
        <w:t>.2</w:t>
      </w:r>
      <w:r w:rsidR="00E42451" w:rsidRPr="0022140D">
        <w:rPr>
          <w:sz w:val="22"/>
        </w:rPr>
        <w:tab/>
      </w:r>
      <w:r w:rsidR="0070638C" w:rsidRPr="0022140D">
        <w:rPr>
          <w:sz w:val="22"/>
        </w:rPr>
        <w:t>Vendor shall invoice</w:t>
      </w:r>
      <w:r w:rsidR="00DD66D3" w:rsidRPr="0022140D">
        <w:rPr>
          <w:sz w:val="22"/>
        </w:rPr>
        <w:t>, as provided in the resulting contract,</w:t>
      </w:r>
      <w:r w:rsidR="0070638C" w:rsidRPr="0022140D">
        <w:rPr>
          <w:sz w:val="22"/>
        </w:rPr>
        <w:t xml:space="preserve"> at the completion of the contract unless invoicing is tied in the contract to milestones, deliverables, or other invoicing requirements agreed to in the contract.</w:t>
      </w:r>
    </w:p>
    <w:p w14:paraId="0D6419CE" w14:textId="77777777" w:rsidR="00643964" w:rsidRPr="0022140D" w:rsidRDefault="00643964" w:rsidP="00C4442A">
      <w:pPr>
        <w:jc w:val="both"/>
        <w:rPr>
          <w:sz w:val="22"/>
        </w:rPr>
      </w:pPr>
    </w:p>
    <w:p w14:paraId="030DAFE3" w14:textId="77777777" w:rsidR="006B6C26" w:rsidRPr="0022140D" w:rsidRDefault="00E42451" w:rsidP="006B6C26">
      <w:pPr>
        <w:ind w:left="720" w:hanging="720"/>
        <w:jc w:val="both"/>
        <w:rPr>
          <w:sz w:val="22"/>
        </w:rPr>
      </w:pPr>
      <w:r w:rsidRPr="0022140D">
        <w:rPr>
          <w:rStyle w:val="Strong"/>
          <w:sz w:val="22"/>
        </w:rPr>
        <w:t>3.</w:t>
      </w:r>
      <w:r w:rsidRPr="0022140D">
        <w:rPr>
          <w:rStyle w:val="Strong"/>
          <w:sz w:val="22"/>
        </w:rPr>
        <w:tab/>
      </w:r>
      <w:r w:rsidR="0070638C" w:rsidRPr="0022140D">
        <w:rPr>
          <w:rStyle w:val="Strong"/>
          <w:sz w:val="22"/>
        </w:rPr>
        <w:t>A</w:t>
      </w:r>
      <w:r w:rsidR="0056126F" w:rsidRPr="0022140D">
        <w:rPr>
          <w:rStyle w:val="Strong"/>
          <w:sz w:val="22"/>
        </w:rPr>
        <w:t>ssignment and Subcontracting</w:t>
      </w:r>
      <w:r w:rsidR="0070638C" w:rsidRPr="0022140D">
        <w:rPr>
          <w:rStyle w:val="Strong"/>
          <w:sz w:val="22"/>
        </w:rPr>
        <w:t>:</w:t>
      </w:r>
      <w:r w:rsidR="0070638C" w:rsidRPr="0022140D">
        <w:rPr>
          <w:sz w:val="22"/>
        </w:rPr>
        <w:t xml:space="preserve">  </w:t>
      </w:r>
      <w:r w:rsidR="006B6C26" w:rsidRPr="0022140D">
        <w:rPr>
          <w:sz w:val="22"/>
        </w:rPr>
        <w:t>Any resulting contract may not be assigned or transferred in whole or in part by Vendor without the prior written consent of the University.  For purposes of this section, subcontractors are those specifically hired by the Vendor to perform all or part of the work covered by the contract.  Vendor shall describe the names and addresses of all subcontractors to be utilized by Vendor in the performance of the resulting contract, together with a description of the work to be performed by the subcontractor and the anticipated amount of money that each subcontractor is expected to receive pursuant to a subsequent contract.  Vendor shall notify the University in writing of any additional or substitute subcontractors hired during the term of a resulting contract, and shall supply the names and addresses and the expected amount of money that each new or replaced subcontractor will receive pursuant to the Contract.  All subcontracts must include the same certifications and disclosures that Vendor must make as a condition of this solicitation.</w:t>
      </w:r>
    </w:p>
    <w:p w14:paraId="044C06BA" w14:textId="35AE8413" w:rsidR="00643964" w:rsidRPr="0022140D" w:rsidRDefault="00643964" w:rsidP="006B6C26">
      <w:pPr>
        <w:ind w:left="720" w:hanging="720"/>
        <w:jc w:val="both"/>
        <w:rPr>
          <w:sz w:val="22"/>
        </w:rPr>
      </w:pPr>
    </w:p>
    <w:p w14:paraId="5B12D5F8" w14:textId="77777777" w:rsidR="006B6C26" w:rsidRPr="0022140D" w:rsidRDefault="00E42451" w:rsidP="006B6C26">
      <w:pPr>
        <w:ind w:left="720" w:hanging="720"/>
        <w:jc w:val="both"/>
        <w:rPr>
          <w:sz w:val="22"/>
        </w:rPr>
      </w:pPr>
      <w:r w:rsidRPr="0022140D">
        <w:rPr>
          <w:rStyle w:val="Strong"/>
          <w:sz w:val="22"/>
        </w:rPr>
        <w:t>4.</w:t>
      </w:r>
      <w:r w:rsidRPr="0022140D">
        <w:rPr>
          <w:rStyle w:val="Strong"/>
          <w:sz w:val="22"/>
        </w:rPr>
        <w:tab/>
      </w:r>
      <w:r w:rsidR="0070638C" w:rsidRPr="0022140D">
        <w:rPr>
          <w:rStyle w:val="Strong"/>
          <w:sz w:val="22"/>
        </w:rPr>
        <w:t>A</w:t>
      </w:r>
      <w:r w:rsidR="0056126F" w:rsidRPr="0022140D">
        <w:rPr>
          <w:rStyle w:val="Strong"/>
          <w:sz w:val="22"/>
        </w:rPr>
        <w:t>udit/Retention of Records</w:t>
      </w:r>
      <w:r w:rsidR="0070638C" w:rsidRPr="0022140D">
        <w:rPr>
          <w:rStyle w:val="Strong"/>
          <w:sz w:val="22"/>
        </w:rPr>
        <w:t>:</w:t>
      </w:r>
      <w:r w:rsidR="0070638C" w:rsidRPr="0022140D">
        <w:rPr>
          <w:sz w:val="22"/>
        </w:rPr>
        <w:t xml:space="preserve">  </w:t>
      </w:r>
      <w:r w:rsidR="006B6C26" w:rsidRPr="0022140D">
        <w:rPr>
          <w:sz w:val="22"/>
        </w:rPr>
        <w:t>Vendor and its subcontractors shall maintain books and records relating to the performance of the resulting contract or subcontract and necessary to support amounts charged to the University.  Books and records, including information stored electronically, shall be maintained by the Vendor for a period of three years from the later of the date of final payment under the contract or completion of the contract, and by the subcontractor for a period of three years from the later of final payment under the term or completion of the subcontract.  If federal funds are used to pay contract costs, the Vendor and its subcontractors must retain its records for a minimum of five years after completion of work.  Books and records required to be maintained under this section shall be available for review or audit by representatives of:  the University,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University for the recovery of any funds paid by the University under the contract for which adequate books and records are not available to support the purported disbursement. The Vendor or subcontractors shall not impose a charge for audit or examination of the Vendor’s books and records (30 ILCS 500/20-65).</w:t>
      </w:r>
    </w:p>
    <w:p w14:paraId="7CA76887" w14:textId="77777777" w:rsidR="006B6C26" w:rsidRPr="0022140D" w:rsidRDefault="006B6C26" w:rsidP="006B6C26">
      <w:pPr>
        <w:ind w:left="1440" w:hanging="720"/>
        <w:jc w:val="both"/>
        <w:rPr>
          <w:sz w:val="22"/>
        </w:rPr>
      </w:pPr>
    </w:p>
    <w:p w14:paraId="7956E542" w14:textId="0F1275C7" w:rsidR="00643964" w:rsidRPr="0022140D" w:rsidRDefault="00E42451" w:rsidP="00E42451">
      <w:pPr>
        <w:ind w:left="720" w:hanging="720"/>
        <w:jc w:val="both"/>
        <w:rPr>
          <w:sz w:val="22"/>
        </w:rPr>
      </w:pPr>
      <w:r w:rsidRPr="0022140D">
        <w:rPr>
          <w:rStyle w:val="Strong"/>
          <w:sz w:val="22"/>
        </w:rPr>
        <w:t>5.</w:t>
      </w:r>
      <w:r w:rsidRPr="0022140D">
        <w:rPr>
          <w:rStyle w:val="Strong"/>
          <w:sz w:val="22"/>
        </w:rPr>
        <w:tab/>
      </w:r>
      <w:r w:rsidR="0070638C" w:rsidRPr="0022140D">
        <w:rPr>
          <w:rStyle w:val="Strong"/>
          <w:sz w:val="22"/>
        </w:rPr>
        <w:t>T</w:t>
      </w:r>
      <w:r w:rsidR="0056126F" w:rsidRPr="0022140D">
        <w:rPr>
          <w:rStyle w:val="Strong"/>
          <w:sz w:val="22"/>
        </w:rPr>
        <w:t>ime is of the Essence</w:t>
      </w:r>
      <w:r w:rsidR="0070638C" w:rsidRPr="0022140D">
        <w:rPr>
          <w:rStyle w:val="Strong"/>
          <w:sz w:val="22"/>
        </w:rPr>
        <w:t>:</w:t>
      </w:r>
      <w:r w:rsidR="0070638C" w:rsidRPr="0022140D">
        <w:rPr>
          <w:sz w:val="22"/>
        </w:rPr>
        <w:t xml:space="preserve">  </w:t>
      </w:r>
      <w:r w:rsidR="006B6C26" w:rsidRPr="0022140D">
        <w:rPr>
          <w:sz w:val="22"/>
        </w:rPr>
        <w:t>Time is of the essence with respect to Vendor’s performance of any resulting contract.  Vendor shall continue to perform its obligations while any dispute concerning the contract is being resolved unless otherwise directed by the University.</w:t>
      </w:r>
    </w:p>
    <w:p w14:paraId="3716000B" w14:textId="77777777" w:rsidR="00BA133B" w:rsidRPr="0022140D" w:rsidRDefault="00BA133B" w:rsidP="00C4442A">
      <w:pPr>
        <w:jc w:val="both"/>
        <w:rPr>
          <w:sz w:val="22"/>
        </w:rPr>
      </w:pPr>
    </w:p>
    <w:p w14:paraId="15A5FF9A" w14:textId="3F281261" w:rsidR="0070638C" w:rsidRPr="0022140D" w:rsidRDefault="00E42451" w:rsidP="00E42451">
      <w:pPr>
        <w:ind w:left="720" w:hanging="720"/>
        <w:jc w:val="both"/>
        <w:rPr>
          <w:sz w:val="22"/>
        </w:rPr>
      </w:pPr>
      <w:r w:rsidRPr="0022140D">
        <w:rPr>
          <w:rStyle w:val="Strong"/>
          <w:sz w:val="22"/>
        </w:rPr>
        <w:t>6.</w:t>
      </w:r>
      <w:r w:rsidRPr="0022140D">
        <w:rPr>
          <w:rStyle w:val="Strong"/>
          <w:sz w:val="22"/>
        </w:rPr>
        <w:tab/>
      </w:r>
      <w:r w:rsidR="0070638C" w:rsidRPr="0022140D">
        <w:rPr>
          <w:rStyle w:val="Strong"/>
          <w:sz w:val="22"/>
        </w:rPr>
        <w:t>N</w:t>
      </w:r>
      <w:r w:rsidR="0056126F" w:rsidRPr="0022140D">
        <w:rPr>
          <w:rStyle w:val="Strong"/>
          <w:sz w:val="22"/>
        </w:rPr>
        <w:t>o Waiver of Rights</w:t>
      </w:r>
      <w:r w:rsidR="0070638C" w:rsidRPr="0022140D">
        <w:rPr>
          <w:rStyle w:val="Strong"/>
          <w:sz w:val="22"/>
        </w:rPr>
        <w:t>:</w:t>
      </w:r>
      <w:r w:rsidR="0070638C" w:rsidRPr="0022140D">
        <w:rPr>
          <w:sz w:val="22"/>
        </w:rPr>
        <w:t xml:space="preserve">  Except as specifically waived in writing, failure by a Party to exercise or enforce a right does not waive that Party’s right to exercise or enforce that or other rights in the future.</w:t>
      </w:r>
    </w:p>
    <w:p w14:paraId="1C4B7CB5" w14:textId="77777777" w:rsidR="00643964" w:rsidRPr="0022140D" w:rsidRDefault="00643964" w:rsidP="00C4442A">
      <w:pPr>
        <w:jc w:val="both"/>
        <w:rPr>
          <w:sz w:val="22"/>
        </w:rPr>
      </w:pPr>
    </w:p>
    <w:p w14:paraId="16FBE35B" w14:textId="21EEFE17" w:rsidR="0070638C" w:rsidRPr="0022140D" w:rsidRDefault="00E42451" w:rsidP="00E42451">
      <w:pPr>
        <w:ind w:left="720" w:hanging="720"/>
        <w:jc w:val="both"/>
        <w:rPr>
          <w:sz w:val="22"/>
        </w:rPr>
      </w:pPr>
      <w:r w:rsidRPr="0022140D">
        <w:rPr>
          <w:rStyle w:val="Strong"/>
          <w:sz w:val="22"/>
        </w:rPr>
        <w:t>7.</w:t>
      </w:r>
      <w:r w:rsidRPr="0022140D">
        <w:rPr>
          <w:rStyle w:val="Strong"/>
          <w:sz w:val="22"/>
        </w:rPr>
        <w:tab/>
      </w:r>
      <w:r w:rsidR="0070638C" w:rsidRPr="0022140D">
        <w:rPr>
          <w:rStyle w:val="Strong"/>
          <w:sz w:val="22"/>
        </w:rPr>
        <w:t>F</w:t>
      </w:r>
      <w:r w:rsidR="0056126F" w:rsidRPr="0022140D">
        <w:rPr>
          <w:rStyle w:val="Strong"/>
          <w:sz w:val="22"/>
        </w:rPr>
        <w:t>orce Majeure</w:t>
      </w:r>
      <w:r w:rsidR="0070638C" w:rsidRPr="0022140D">
        <w:rPr>
          <w:rStyle w:val="Strong"/>
          <w:sz w:val="22"/>
        </w:rPr>
        <w:t>:</w:t>
      </w:r>
      <w:r w:rsidR="0070638C" w:rsidRPr="0022140D">
        <w:rPr>
          <w:sz w:val="22"/>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the contract without penalty if performance does not resume within 30 days of the declaration.</w:t>
      </w:r>
    </w:p>
    <w:p w14:paraId="584DC4FE" w14:textId="77777777" w:rsidR="00643964" w:rsidRPr="0022140D" w:rsidRDefault="00643964" w:rsidP="00C4442A">
      <w:pPr>
        <w:jc w:val="both"/>
        <w:rPr>
          <w:sz w:val="22"/>
        </w:rPr>
      </w:pPr>
    </w:p>
    <w:p w14:paraId="3A8B212F" w14:textId="3D43B9FA" w:rsidR="0070638C" w:rsidRPr="0022140D" w:rsidRDefault="00E42451" w:rsidP="00E42451">
      <w:pPr>
        <w:ind w:left="720" w:hanging="720"/>
        <w:jc w:val="both"/>
        <w:rPr>
          <w:sz w:val="22"/>
        </w:rPr>
      </w:pPr>
      <w:r w:rsidRPr="0022140D">
        <w:rPr>
          <w:rStyle w:val="Strong"/>
          <w:sz w:val="22"/>
        </w:rPr>
        <w:t>8.</w:t>
      </w:r>
      <w:r w:rsidRPr="0022140D">
        <w:rPr>
          <w:rStyle w:val="Strong"/>
          <w:sz w:val="22"/>
        </w:rPr>
        <w:tab/>
      </w:r>
      <w:r w:rsidR="0070638C" w:rsidRPr="0022140D">
        <w:rPr>
          <w:rStyle w:val="Strong"/>
          <w:sz w:val="22"/>
        </w:rPr>
        <w:t>C</w:t>
      </w:r>
      <w:r w:rsidR="0056126F" w:rsidRPr="0022140D">
        <w:rPr>
          <w:rStyle w:val="Strong"/>
          <w:sz w:val="22"/>
        </w:rPr>
        <w:t>onfidential Information</w:t>
      </w:r>
      <w:r w:rsidR="0070638C" w:rsidRPr="0022140D">
        <w:rPr>
          <w:rStyle w:val="Strong"/>
          <w:sz w:val="22"/>
        </w:rPr>
        <w:t>:</w:t>
      </w:r>
      <w:r w:rsidR="0070638C" w:rsidRPr="0022140D">
        <w:rPr>
          <w:sz w:val="22"/>
        </w:rPr>
        <w:t xml:space="preserve">  Each Party, including its agents and subcontractors, to this contract may have or gain access to confidential data or information owned or maintained by the other Party in the course of carrying out its responsibilities under this contract.  Vendor shall presume all information received from the </w:t>
      </w:r>
      <w:r w:rsidR="0060465E" w:rsidRPr="0022140D">
        <w:rPr>
          <w:sz w:val="22"/>
        </w:rPr>
        <w:t xml:space="preserve">University </w:t>
      </w:r>
      <w:r w:rsidR="0070638C" w:rsidRPr="0022140D">
        <w:rPr>
          <w:sz w:val="22"/>
        </w:rPr>
        <w:t xml:space="preserve">or to which it gains access pursuant to this contract is confidential.  Vendor information, unless clearly marked as confidential and exempt from disclosure under the Illinois Freedom of Information Act, shall be considered </w:t>
      </w:r>
      <w:r w:rsidR="0070638C" w:rsidRPr="0022140D">
        <w:rPr>
          <w:sz w:val="22"/>
        </w:rPr>
        <w:lastRenderedPageBreak/>
        <w:t>public.  No confidential data collected, maintained, or used in the course of performance of the contract shall be disseminated except as authorized by law and with the written consent of the disclosing Party, either during the period of the contract or thereafter.  The receiving Party must return any and all data collected, maintained, created or used in the course of the performance of the contract, in whatever form it is maintained,</w:t>
      </w:r>
      <w:r w:rsidR="00FD5058" w:rsidRPr="0022140D">
        <w:rPr>
          <w:sz w:val="22"/>
        </w:rPr>
        <w:t xml:space="preserve"> </w:t>
      </w:r>
      <w:r w:rsidR="0070638C" w:rsidRPr="0022140D">
        <w:rPr>
          <w:sz w:val="22"/>
        </w:rPr>
        <w:t>promptly at the end of the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763C94E9" w14:textId="77777777" w:rsidR="00F0250F" w:rsidRPr="0022140D" w:rsidRDefault="00F0250F" w:rsidP="00C4442A">
      <w:pPr>
        <w:jc w:val="both"/>
        <w:rPr>
          <w:sz w:val="22"/>
        </w:rPr>
      </w:pPr>
    </w:p>
    <w:p w14:paraId="64CB6D42" w14:textId="77777777" w:rsidR="000917C0" w:rsidRPr="0022140D" w:rsidRDefault="00E42451" w:rsidP="000917C0">
      <w:pPr>
        <w:ind w:left="720" w:hanging="720"/>
        <w:jc w:val="both"/>
        <w:rPr>
          <w:sz w:val="22"/>
        </w:rPr>
      </w:pPr>
      <w:r w:rsidRPr="0022140D">
        <w:rPr>
          <w:rStyle w:val="Strong"/>
          <w:sz w:val="22"/>
        </w:rPr>
        <w:t>9.</w:t>
      </w:r>
      <w:r w:rsidRPr="0022140D">
        <w:rPr>
          <w:rStyle w:val="Strong"/>
          <w:sz w:val="22"/>
        </w:rPr>
        <w:tab/>
      </w:r>
      <w:r w:rsidR="00F0250F" w:rsidRPr="0022140D">
        <w:rPr>
          <w:rStyle w:val="Strong"/>
          <w:sz w:val="22"/>
        </w:rPr>
        <w:t>F</w:t>
      </w:r>
      <w:r w:rsidR="0056126F" w:rsidRPr="0022140D">
        <w:rPr>
          <w:rStyle w:val="Strong"/>
          <w:sz w:val="22"/>
        </w:rPr>
        <w:t>reedom of Information Act</w:t>
      </w:r>
      <w:r w:rsidR="00F0250F" w:rsidRPr="0022140D">
        <w:rPr>
          <w:rStyle w:val="Strong"/>
          <w:sz w:val="22"/>
        </w:rPr>
        <w:t>:</w:t>
      </w:r>
      <w:r w:rsidR="00F0250F" w:rsidRPr="0022140D">
        <w:rPr>
          <w:sz w:val="22"/>
        </w:rPr>
        <w:t xml:space="preserve">  </w:t>
      </w:r>
      <w:r w:rsidR="000917C0" w:rsidRPr="0022140D">
        <w:rPr>
          <w:sz w:val="22"/>
        </w:rPr>
        <w:t>This solicitation and any resulting contract and all related public records maintained by, provided to, or required to be provided to the University are subject to the Illinois Freedom of Information Act notwithstanding any provision to the contrary that may be found in the resulting contract. (5 ILCS 140)</w:t>
      </w:r>
    </w:p>
    <w:p w14:paraId="0684EAE9" w14:textId="1F7BA090" w:rsidR="00643964" w:rsidRPr="0022140D" w:rsidRDefault="00643964" w:rsidP="000917C0">
      <w:pPr>
        <w:ind w:left="720" w:hanging="720"/>
        <w:jc w:val="both"/>
        <w:rPr>
          <w:sz w:val="22"/>
        </w:rPr>
      </w:pPr>
    </w:p>
    <w:p w14:paraId="085B570F" w14:textId="77777777" w:rsidR="000917C0" w:rsidRPr="0022140D" w:rsidRDefault="00E42451" w:rsidP="000917C0">
      <w:pPr>
        <w:ind w:left="720" w:hanging="720"/>
        <w:jc w:val="both"/>
        <w:rPr>
          <w:sz w:val="22"/>
        </w:rPr>
      </w:pPr>
      <w:r w:rsidRPr="0022140D">
        <w:rPr>
          <w:rStyle w:val="Strong"/>
          <w:sz w:val="22"/>
        </w:rPr>
        <w:t>10.</w:t>
      </w:r>
      <w:r w:rsidRPr="0022140D">
        <w:rPr>
          <w:rStyle w:val="Strong"/>
          <w:sz w:val="22"/>
        </w:rPr>
        <w:tab/>
      </w:r>
      <w:r w:rsidR="0070638C" w:rsidRPr="0022140D">
        <w:rPr>
          <w:rStyle w:val="Strong"/>
          <w:sz w:val="22"/>
        </w:rPr>
        <w:t>U</w:t>
      </w:r>
      <w:r w:rsidR="0056126F" w:rsidRPr="0022140D">
        <w:rPr>
          <w:rStyle w:val="Strong"/>
          <w:sz w:val="22"/>
        </w:rPr>
        <w:t>se and Ownership</w:t>
      </w:r>
      <w:r w:rsidR="0070638C" w:rsidRPr="0022140D">
        <w:rPr>
          <w:rStyle w:val="Strong"/>
          <w:sz w:val="22"/>
        </w:rPr>
        <w:t>:</w:t>
      </w:r>
      <w:r w:rsidR="0070638C" w:rsidRPr="0022140D">
        <w:rPr>
          <w:sz w:val="22"/>
        </w:rPr>
        <w:t xml:space="preserve">  </w:t>
      </w:r>
      <w:r w:rsidR="000917C0" w:rsidRPr="0022140D">
        <w:rPr>
          <w:sz w:val="22"/>
        </w:rPr>
        <w:t>All work performed or supplies created by Vendor under any resulting contract, whether written documents, data, goods or deliverables of any kind, shall be deemed work-for-hire under copyright law and all intellectual property and other laws, and the University is granted sole and exclusive ownership to all such work, unless otherwise agreed in writing.  Vendor hereby assigns to the University all right, title, and interest in and to such work including any related intellectual property rights, and waives any and all claims that Vendor may have to such work including any so-called "moral rights" in connection with the work.  Vendor acknowledges the University may use the work product for any purpose.  Confidential data or information contained in such work shall be subject to confidentiality provisions of the executed contract.</w:t>
      </w:r>
    </w:p>
    <w:p w14:paraId="5F8B527A" w14:textId="7343BA9F" w:rsidR="00643964" w:rsidRPr="0022140D" w:rsidRDefault="00643964" w:rsidP="000917C0">
      <w:pPr>
        <w:ind w:left="720" w:hanging="720"/>
        <w:jc w:val="both"/>
        <w:rPr>
          <w:sz w:val="22"/>
        </w:rPr>
      </w:pPr>
    </w:p>
    <w:p w14:paraId="7EE80D80" w14:textId="18ED857C" w:rsidR="0070638C" w:rsidRPr="0022140D" w:rsidRDefault="00E42451" w:rsidP="00E42451">
      <w:pPr>
        <w:ind w:left="720" w:hanging="720"/>
        <w:jc w:val="both"/>
        <w:rPr>
          <w:sz w:val="22"/>
        </w:rPr>
      </w:pPr>
      <w:r w:rsidRPr="0022140D">
        <w:rPr>
          <w:rStyle w:val="Strong"/>
          <w:sz w:val="22"/>
        </w:rPr>
        <w:t>11.</w:t>
      </w:r>
      <w:r w:rsidRPr="0022140D">
        <w:rPr>
          <w:rStyle w:val="Strong"/>
          <w:sz w:val="22"/>
        </w:rPr>
        <w:tab/>
      </w:r>
      <w:r w:rsidR="0070638C" w:rsidRPr="0022140D">
        <w:rPr>
          <w:rStyle w:val="Strong"/>
          <w:sz w:val="22"/>
        </w:rPr>
        <w:t>I</w:t>
      </w:r>
      <w:r w:rsidR="0056126F" w:rsidRPr="0022140D">
        <w:rPr>
          <w:rStyle w:val="Strong"/>
          <w:sz w:val="22"/>
        </w:rPr>
        <w:t>ndemnification and Liability</w:t>
      </w:r>
      <w:r w:rsidR="0070638C" w:rsidRPr="0022140D">
        <w:rPr>
          <w:rStyle w:val="Strong"/>
          <w:sz w:val="22"/>
        </w:rPr>
        <w:t>:</w:t>
      </w:r>
      <w:r w:rsidR="0070638C" w:rsidRPr="0022140D">
        <w:rPr>
          <w:sz w:val="22"/>
        </w:rPr>
        <w:t xml:space="preserve">  The Vendor shall indemnify and hold harmless the</w:t>
      </w:r>
      <w:r w:rsidR="0060465E" w:rsidRPr="0022140D">
        <w:rPr>
          <w:sz w:val="22"/>
        </w:rPr>
        <w:t xml:space="preserve"> University, its Board of Trustees, the</w:t>
      </w:r>
      <w:r w:rsidR="0070638C" w:rsidRPr="0022140D">
        <w:rPr>
          <w:sz w:val="22"/>
        </w:rPr>
        <w:t xml:space="preserv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property or any other damage or loss claimed to result in whole or in part from Vendor’s negligent performance; or (c) any act, activity or omission of Vendor or any of its employees, representatives, subcontractors or agents.  Neither Party shall be liable for incidental, special, consequential or punitive damages.</w:t>
      </w:r>
    </w:p>
    <w:p w14:paraId="275AD905" w14:textId="77777777" w:rsidR="00643964" w:rsidRPr="0022140D" w:rsidRDefault="00643964" w:rsidP="00C4442A">
      <w:pPr>
        <w:jc w:val="both"/>
        <w:rPr>
          <w:sz w:val="22"/>
        </w:rPr>
      </w:pPr>
    </w:p>
    <w:p w14:paraId="63444F7C" w14:textId="47A4B384" w:rsidR="0070638C" w:rsidRPr="0022140D" w:rsidRDefault="00E42451" w:rsidP="00E42451">
      <w:pPr>
        <w:ind w:left="720" w:hanging="720"/>
        <w:jc w:val="both"/>
        <w:rPr>
          <w:sz w:val="22"/>
        </w:rPr>
      </w:pPr>
      <w:r w:rsidRPr="0022140D">
        <w:rPr>
          <w:rStyle w:val="Strong"/>
          <w:sz w:val="22"/>
        </w:rPr>
        <w:t>12.</w:t>
      </w:r>
      <w:r w:rsidRPr="0022140D">
        <w:rPr>
          <w:rStyle w:val="Strong"/>
          <w:sz w:val="22"/>
        </w:rPr>
        <w:tab/>
      </w:r>
      <w:r w:rsidR="005F7C26" w:rsidRPr="0022140D">
        <w:rPr>
          <w:rStyle w:val="Strong"/>
          <w:sz w:val="22"/>
        </w:rPr>
        <w:t>Insurance:</w:t>
      </w:r>
      <w:r w:rsidR="005F0E61" w:rsidRPr="0022140D">
        <w:rPr>
          <w:sz w:val="22"/>
        </w:rPr>
        <w:t xml:space="preserve">  Vendor shall, at all time</w:t>
      </w:r>
      <w:r w:rsidR="005F7C26" w:rsidRPr="0022140D">
        <w:rPr>
          <w:sz w:val="22"/>
        </w:rPr>
        <w:t xml:space="preserve"> during the term and any renewals, maintain and provide</w:t>
      </w:r>
      <w:r w:rsidR="0097718A" w:rsidRPr="0022140D">
        <w:rPr>
          <w:sz w:val="22"/>
        </w:rPr>
        <w:t xml:space="preserve"> upon request</w:t>
      </w:r>
      <w:r w:rsidR="005F7C26" w:rsidRPr="0022140D">
        <w:rPr>
          <w:sz w:val="22"/>
        </w:rPr>
        <w:t xml:space="preserve"> a Certificate of Insurance naming the University and its Board of Trustees as additional insured for all required bonds and insurance.  Certificates may not be modified or canceled until at least 30 days notice has been provided to the University.  Vendor shall provide: (a) General Commercial Liability-occurrence form in amount of $1,000,000 per occurrence (Combined Single Limit Bodily Injury and Property Damage) and $2,000,000 Annual Aggregate; (b) Auto Liability, including Hired Auto and Non-owned Auto, in amount of $1,000,000 per occurrence (Combined Single Limit Bodily Injury and Property Damage); and (c) Worker’s Compensation Insurance in amount required by law.  Insurance shall not limit Vendor’s obligation to indemnify, defend, or settle any claims.</w:t>
      </w:r>
    </w:p>
    <w:p w14:paraId="4EAA2A81" w14:textId="77777777" w:rsidR="00643964" w:rsidRPr="0022140D" w:rsidRDefault="00643964" w:rsidP="00C4442A">
      <w:pPr>
        <w:jc w:val="both"/>
        <w:rPr>
          <w:sz w:val="22"/>
        </w:rPr>
      </w:pPr>
    </w:p>
    <w:p w14:paraId="712D6443" w14:textId="2902FCFE" w:rsidR="0070638C" w:rsidRPr="0022140D" w:rsidRDefault="00E42451" w:rsidP="00E42451">
      <w:pPr>
        <w:ind w:left="720" w:hanging="720"/>
        <w:jc w:val="both"/>
        <w:rPr>
          <w:sz w:val="22"/>
        </w:rPr>
      </w:pPr>
      <w:r w:rsidRPr="0022140D">
        <w:rPr>
          <w:rStyle w:val="Strong"/>
          <w:sz w:val="22"/>
        </w:rPr>
        <w:t>13.</w:t>
      </w:r>
      <w:r w:rsidRPr="0022140D">
        <w:rPr>
          <w:rStyle w:val="Strong"/>
          <w:sz w:val="22"/>
        </w:rPr>
        <w:tab/>
      </w:r>
      <w:r w:rsidR="0070638C" w:rsidRPr="0022140D">
        <w:rPr>
          <w:rStyle w:val="Strong"/>
          <w:sz w:val="22"/>
        </w:rPr>
        <w:t>I</w:t>
      </w:r>
      <w:r w:rsidR="0056126F" w:rsidRPr="0022140D">
        <w:rPr>
          <w:rStyle w:val="Strong"/>
          <w:sz w:val="22"/>
        </w:rPr>
        <w:t>ndependent Contractor</w:t>
      </w:r>
      <w:r w:rsidR="0070638C" w:rsidRPr="0022140D">
        <w:rPr>
          <w:rStyle w:val="Strong"/>
          <w:sz w:val="22"/>
        </w:rPr>
        <w:t>:</w:t>
      </w:r>
      <w:r w:rsidR="0070638C" w:rsidRPr="0022140D">
        <w:rPr>
          <w:sz w:val="22"/>
        </w:rPr>
        <w:t xml:space="preserve">  Vendor shall act as an independent contractor and not an agent or employee of the </w:t>
      </w:r>
      <w:r w:rsidR="0060465E" w:rsidRPr="0022140D">
        <w:rPr>
          <w:sz w:val="22"/>
        </w:rPr>
        <w:t>University</w:t>
      </w:r>
      <w:r w:rsidR="0070638C" w:rsidRPr="0022140D">
        <w:rPr>
          <w:sz w:val="22"/>
        </w:rPr>
        <w:t xml:space="preserve">.  All payments by the </w:t>
      </w:r>
      <w:r w:rsidR="0060465E" w:rsidRPr="0022140D">
        <w:rPr>
          <w:sz w:val="22"/>
        </w:rPr>
        <w:t xml:space="preserve">University </w:t>
      </w:r>
      <w:r w:rsidR="0070638C" w:rsidRPr="0022140D">
        <w:rPr>
          <w:sz w:val="22"/>
        </w:rPr>
        <w:t xml:space="preserve">shall be made on the basis of Vendor being an independent contractor of the </w:t>
      </w:r>
      <w:r w:rsidR="0060465E" w:rsidRPr="0022140D">
        <w:rPr>
          <w:sz w:val="22"/>
        </w:rPr>
        <w:t>University</w:t>
      </w:r>
      <w:r w:rsidR="0070638C" w:rsidRPr="0022140D">
        <w:rPr>
          <w:sz w:val="22"/>
        </w:rPr>
        <w:t>.</w:t>
      </w:r>
    </w:p>
    <w:p w14:paraId="756C5087" w14:textId="77777777" w:rsidR="00643964" w:rsidRPr="0022140D" w:rsidRDefault="00643964" w:rsidP="00C4442A">
      <w:pPr>
        <w:jc w:val="both"/>
        <w:rPr>
          <w:sz w:val="22"/>
        </w:rPr>
      </w:pPr>
    </w:p>
    <w:p w14:paraId="64FBF31E" w14:textId="77777777" w:rsidR="0031315C" w:rsidRPr="0022140D" w:rsidRDefault="00E42451" w:rsidP="0031315C">
      <w:pPr>
        <w:ind w:left="720" w:hanging="720"/>
        <w:jc w:val="both"/>
        <w:rPr>
          <w:sz w:val="22"/>
        </w:rPr>
      </w:pPr>
      <w:r w:rsidRPr="0022140D">
        <w:rPr>
          <w:rStyle w:val="Strong"/>
          <w:sz w:val="22"/>
        </w:rPr>
        <w:lastRenderedPageBreak/>
        <w:t>14.</w:t>
      </w:r>
      <w:r w:rsidRPr="0022140D">
        <w:rPr>
          <w:rStyle w:val="Strong"/>
          <w:sz w:val="22"/>
        </w:rPr>
        <w:tab/>
      </w:r>
      <w:r w:rsidR="0070638C" w:rsidRPr="0022140D">
        <w:rPr>
          <w:rStyle w:val="Strong"/>
          <w:sz w:val="22"/>
        </w:rPr>
        <w:t>S</w:t>
      </w:r>
      <w:r w:rsidR="0056126F" w:rsidRPr="0022140D">
        <w:rPr>
          <w:rStyle w:val="Strong"/>
          <w:sz w:val="22"/>
        </w:rPr>
        <w:t>olicitation and Employment</w:t>
      </w:r>
      <w:r w:rsidR="0070638C" w:rsidRPr="0022140D">
        <w:rPr>
          <w:rStyle w:val="Strong"/>
          <w:sz w:val="22"/>
        </w:rPr>
        <w:t>:</w:t>
      </w:r>
      <w:r w:rsidR="0070638C" w:rsidRPr="0022140D">
        <w:rPr>
          <w:sz w:val="22"/>
        </w:rPr>
        <w:t xml:space="preserve">  </w:t>
      </w:r>
      <w:r w:rsidR="0031315C" w:rsidRPr="0022140D">
        <w:rPr>
          <w:sz w:val="22"/>
        </w:rPr>
        <w:t>Vendor shall not employ any person employed by the University during the term of any resulting contract to perform any work under the contract.  Vendor shall give notice immediately to the University’s president or designee if Vendor solicits or intends to solicit University employees to perform any work under any resulting contract.</w:t>
      </w:r>
    </w:p>
    <w:p w14:paraId="4D808311" w14:textId="67DB5941" w:rsidR="00643964" w:rsidRPr="0022140D" w:rsidRDefault="00643964" w:rsidP="0031315C">
      <w:pPr>
        <w:ind w:left="720" w:hanging="720"/>
        <w:jc w:val="both"/>
        <w:rPr>
          <w:sz w:val="22"/>
        </w:rPr>
      </w:pPr>
    </w:p>
    <w:p w14:paraId="56310063" w14:textId="1FF0D9D8" w:rsidR="0060465E" w:rsidRPr="0022140D" w:rsidRDefault="0056126F" w:rsidP="00E42451">
      <w:pPr>
        <w:ind w:left="720" w:hanging="720"/>
        <w:jc w:val="both"/>
        <w:rPr>
          <w:sz w:val="22"/>
        </w:rPr>
      </w:pPr>
      <w:r w:rsidRPr="0022140D">
        <w:rPr>
          <w:rStyle w:val="Strong"/>
          <w:sz w:val="22"/>
        </w:rPr>
        <w:t>15</w:t>
      </w:r>
      <w:r w:rsidR="00E42451" w:rsidRPr="0022140D">
        <w:rPr>
          <w:rStyle w:val="Strong"/>
          <w:sz w:val="22"/>
        </w:rPr>
        <w:t>.</w:t>
      </w:r>
      <w:r w:rsidR="00E42451" w:rsidRPr="0022140D">
        <w:rPr>
          <w:rStyle w:val="Strong"/>
          <w:sz w:val="22"/>
        </w:rPr>
        <w:tab/>
      </w:r>
      <w:r w:rsidR="0070638C" w:rsidRPr="0022140D">
        <w:rPr>
          <w:rStyle w:val="Strong"/>
          <w:sz w:val="22"/>
        </w:rPr>
        <w:t>B</w:t>
      </w:r>
      <w:r w:rsidRPr="0022140D">
        <w:rPr>
          <w:rStyle w:val="Strong"/>
          <w:sz w:val="22"/>
        </w:rPr>
        <w:t>ackground Check</w:t>
      </w:r>
      <w:r w:rsidR="0070638C" w:rsidRPr="0022140D">
        <w:rPr>
          <w:rStyle w:val="Strong"/>
          <w:sz w:val="22"/>
        </w:rPr>
        <w:t>:</w:t>
      </w:r>
      <w:r w:rsidR="0070638C" w:rsidRPr="0022140D">
        <w:rPr>
          <w:sz w:val="22"/>
        </w:rPr>
        <w:t xml:space="preserve">  Whenever the </w:t>
      </w:r>
      <w:r w:rsidR="0060465E" w:rsidRPr="0022140D">
        <w:rPr>
          <w:sz w:val="22"/>
        </w:rPr>
        <w:t>University</w:t>
      </w:r>
      <w:r w:rsidR="0070638C" w:rsidRPr="0022140D">
        <w:rPr>
          <w:sz w:val="22"/>
        </w:rPr>
        <w:t xml:space="preserve"> deems it reasonably necessary for security reasons, the </w:t>
      </w:r>
      <w:r w:rsidR="0060465E" w:rsidRPr="0022140D">
        <w:rPr>
          <w:sz w:val="22"/>
        </w:rPr>
        <w:t>University</w:t>
      </w:r>
      <w:r w:rsidR="0070638C" w:rsidRPr="0022140D">
        <w:rPr>
          <w:sz w:val="22"/>
        </w:rPr>
        <w:t xml:space="preserve"> may conduct, at its expense, background checks of Vendor’s and subcontractor’s officers, employees or agents.  Vendor or subcontractor shall reassign immediately any such individual who, in the opinion of the </w:t>
      </w:r>
      <w:r w:rsidR="0060465E" w:rsidRPr="0022140D">
        <w:rPr>
          <w:sz w:val="22"/>
        </w:rPr>
        <w:t>University</w:t>
      </w:r>
      <w:r w:rsidR="0070638C" w:rsidRPr="0022140D">
        <w:rPr>
          <w:sz w:val="22"/>
        </w:rPr>
        <w:t>, does not pass the background checks.</w:t>
      </w:r>
    </w:p>
    <w:p w14:paraId="30E8AE4E" w14:textId="77777777" w:rsidR="00643964" w:rsidRPr="0022140D" w:rsidRDefault="00643964" w:rsidP="00C4442A">
      <w:pPr>
        <w:jc w:val="both"/>
        <w:rPr>
          <w:sz w:val="22"/>
        </w:rPr>
      </w:pPr>
    </w:p>
    <w:p w14:paraId="60E55691" w14:textId="480DF4C5" w:rsidR="0070638C" w:rsidRPr="0022140D" w:rsidRDefault="00E42451" w:rsidP="00E42451">
      <w:pPr>
        <w:ind w:left="720" w:hanging="720"/>
        <w:jc w:val="both"/>
        <w:rPr>
          <w:sz w:val="22"/>
        </w:rPr>
      </w:pPr>
      <w:r w:rsidRPr="0022140D">
        <w:rPr>
          <w:rStyle w:val="Strong"/>
          <w:sz w:val="22"/>
        </w:rPr>
        <w:t>1</w:t>
      </w:r>
      <w:r w:rsidR="0056126F" w:rsidRPr="0022140D">
        <w:rPr>
          <w:rStyle w:val="Strong"/>
          <w:sz w:val="22"/>
        </w:rPr>
        <w:t>6</w:t>
      </w:r>
      <w:r w:rsidRPr="0022140D">
        <w:rPr>
          <w:rStyle w:val="Strong"/>
          <w:sz w:val="22"/>
        </w:rPr>
        <w:t>.</w:t>
      </w:r>
      <w:r w:rsidRPr="0022140D">
        <w:rPr>
          <w:rStyle w:val="Strong"/>
          <w:sz w:val="22"/>
        </w:rPr>
        <w:tab/>
      </w:r>
      <w:r w:rsidR="0070638C" w:rsidRPr="0022140D">
        <w:rPr>
          <w:rStyle w:val="Strong"/>
          <w:sz w:val="22"/>
        </w:rPr>
        <w:t>A</w:t>
      </w:r>
      <w:r w:rsidR="0056126F" w:rsidRPr="0022140D">
        <w:rPr>
          <w:rStyle w:val="Strong"/>
          <w:sz w:val="22"/>
        </w:rPr>
        <w:t>pplicable Law</w:t>
      </w:r>
      <w:r w:rsidR="0070638C" w:rsidRPr="0022140D">
        <w:rPr>
          <w:rStyle w:val="Strong"/>
          <w:sz w:val="22"/>
        </w:rPr>
        <w:t>:</w:t>
      </w:r>
      <w:r w:rsidR="0070638C" w:rsidRPr="0022140D">
        <w:rPr>
          <w:sz w:val="22"/>
        </w:rPr>
        <w:t xml:space="preserve">  </w:t>
      </w:r>
      <w:r w:rsidR="00B40D8C" w:rsidRPr="0022140D">
        <w:rPr>
          <w:sz w:val="22"/>
        </w:rPr>
        <w:t>Any resulting contract shall be construed in accordance with and is subject to the laws and rules of the State of Illinois.  The Department of Human Rights’ Equal Opportunity requirements are incorporated by reference (44 Ill. Admin. Code 750).  Any claim against the University arising out of a contract must be filed exclusively with the Illinois Court of Claims. (705 ILCS 505/8)  The University does not waive sovereign immunity by entering into a resulting contract.  The official text of cited statutes is incorporated by reference.</w:t>
      </w:r>
    </w:p>
    <w:p w14:paraId="79321556" w14:textId="77777777" w:rsidR="0056126F" w:rsidRPr="0022140D" w:rsidRDefault="0056126F" w:rsidP="00E42451">
      <w:pPr>
        <w:ind w:left="720" w:hanging="720"/>
        <w:jc w:val="both"/>
        <w:rPr>
          <w:sz w:val="22"/>
        </w:rPr>
      </w:pPr>
    </w:p>
    <w:p w14:paraId="35B266CB" w14:textId="77777777" w:rsidR="00B40D8C" w:rsidRPr="0022140D" w:rsidRDefault="0056126F" w:rsidP="00B40D8C">
      <w:pPr>
        <w:ind w:left="720" w:hanging="720"/>
        <w:jc w:val="both"/>
      </w:pPr>
      <w:r w:rsidRPr="0022140D">
        <w:rPr>
          <w:rStyle w:val="Strong"/>
          <w:sz w:val="22"/>
        </w:rPr>
        <w:t>17.</w:t>
      </w:r>
      <w:r w:rsidRPr="0022140D">
        <w:rPr>
          <w:rStyle w:val="Strong"/>
          <w:sz w:val="22"/>
        </w:rPr>
        <w:tab/>
        <w:t>Compliance with the Law:</w:t>
      </w:r>
      <w:r w:rsidRPr="0022140D">
        <w:rPr>
          <w:sz w:val="22"/>
        </w:rPr>
        <w:t xml:space="preserve">  </w:t>
      </w:r>
      <w:r w:rsidR="00B40D8C" w:rsidRPr="0022140D">
        <w:rPr>
          <w:sz w:val="22"/>
        </w:rPr>
        <w:t>The Vendor, its employees, agents, and subcontractors shall comply with all applicable federal, state, and local laws, rules, ordinances, regulations, orders, federal circulars and all licenses and permit requirements in the performance of the subsequent contract.  Vendor shall be in compliance with applicable tax requirements and shall be current in payment of such taxes.  Vendor shall obtain at its own expense, all licenses and permissions necessary for the performance of any resulting contract.</w:t>
      </w:r>
    </w:p>
    <w:p w14:paraId="5936E47F" w14:textId="2E8B6BC6" w:rsidR="00643964" w:rsidRPr="0022140D" w:rsidRDefault="00643964" w:rsidP="00B40D8C">
      <w:pPr>
        <w:ind w:left="720" w:hanging="720"/>
        <w:jc w:val="both"/>
        <w:rPr>
          <w:sz w:val="22"/>
        </w:rPr>
      </w:pPr>
    </w:p>
    <w:p w14:paraId="29E8C497" w14:textId="2A900B45" w:rsidR="0070638C" w:rsidRPr="0022140D" w:rsidRDefault="00E42451" w:rsidP="00E42451">
      <w:pPr>
        <w:ind w:left="720" w:hanging="720"/>
        <w:jc w:val="both"/>
        <w:rPr>
          <w:sz w:val="22"/>
        </w:rPr>
      </w:pPr>
      <w:r w:rsidRPr="0022140D">
        <w:rPr>
          <w:rStyle w:val="Strong"/>
          <w:sz w:val="22"/>
        </w:rPr>
        <w:t>18.</w:t>
      </w:r>
      <w:r w:rsidRPr="0022140D">
        <w:rPr>
          <w:rStyle w:val="Strong"/>
          <w:sz w:val="22"/>
        </w:rPr>
        <w:tab/>
      </w:r>
      <w:r w:rsidR="0070638C" w:rsidRPr="0022140D">
        <w:rPr>
          <w:rStyle w:val="Strong"/>
          <w:sz w:val="22"/>
        </w:rPr>
        <w:t>A</w:t>
      </w:r>
      <w:r w:rsidR="0056126F" w:rsidRPr="0022140D">
        <w:rPr>
          <w:rStyle w:val="Strong"/>
          <w:sz w:val="22"/>
        </w:rPr>
        <w:t>nti-Trust Assignment</w:t>
      </w:r>
      <w:r w:rsidR="0070638C" w:rsidRPr="0022140D">
        <w:rPr>
          <w:rStyle w:val="Strong"/>
          <w:sz w:val="22"/>
        </w:rPr>
        <w:t>:</w:t>
      </w:r>
      <w:r w:rsidR="0070638C" w:rsidRPr="0022140D">
        <w:rPr>
          <w:sz w:val="22"/>
        </w:rPr>
        <w:t xml:space="preserve">  If Vendor does not pursue any claim or cause of action it has arising under federal or state antitrust laws relating to the subject matter of the contract, then upon request of the Illinois Attorney General, Vendor shall assign to the </w:t>
      </w:r>
      <w:r w:rsidR="0060465E" w:rsidRPr="0022140D">
        <w:rPr>
          <w:sz w:val="22"/>
        </w:rPr>
        <w:t>University</w:t>
      </w:r>
      <w:r w:rsidR="0070638C" w:rsidRPr="0022140D">
        <w:rPr>
          <w:sz w:val="22"/>
        </w:rPr>
        <w:t xml:space="preserve"> rights, title and interest in and to the claim or cause of action.</w:t>
      </w:r>
    </w:p>
    <w:p w14:paraId="61CA9046" w14:textId="77777777" w:rsidR="00643964" w:rsidRPr="0022140D" w:rsidRDefault="00643964" w:rsidP="00C4442A">
      <w:pPr>
        <w:jc w:val="both"/>
        <w:rPr>
          <w:sz w:val="22"/>
        </w:rPr>
      </w:pPr>
    </w:p>
    <w:p w14:paraId="330DA8D8" w14:textId="0D072BE4" w:rsidR="0070638C" w:rsidRPr="0022140D" w:rsidRDefault="00E42451" w:rsidP="00E42451">
      <w:pPr>
        <w:ind w:left="720" w:hanging="720"/>
        <w:jc w:val="both"/>
        <w:rPr>
          <w:sz w:val="22"/>
        </w:rPr>
      </w:pPr>
      <w:r w:rsidRPr="0022140D">
        <w:rPr>
          <w:rStyle w:val="Strong"/>
          <w:sz w:val="22"/>
        </w:rPr>
        <w:t>19.</w:t>
      </w:r>
      <w:r w:rsidRPr="0022140D">
        <w:rPr>
          <w:rStyle w:val="Strong"/>
          <w:sz w:val="22"/>
        </w:rPr>
        <w:tab/>
      </w:r>
      <w:r w:rsidR="0070638C" w:rsidRPr="0022140D">
        <w:rPr>
          <w:rStyle w:val="Strong"/>
          <w:sz w:val="22"/>
        </w:rPr>
        <w:t>C</w:t>
      </w:r>
      <w:r w:rsidR="0056126F" w:rsidRPr="0022140D">
        <w:rPr>
          <w:rStyle w:val="Strong"/>
          <w:sz w:val="22"/>
        </w:rPr>
        <w:t>ontractual Authority</w:t>
      </w:r>
      <w:r w:rsidR="0070638C" w:rsidRPr="0022140D">
        <w:rPr>
          <w:rStyle w:val="Strong"/>
          <w:sz w:val="22"/>
        </w:rPr>
        <w:t>:</w:t>
      </w:r>
      <w:r w:rsidR="0070638C" w:rsidRPr="0022140D">
        <w:rPr>
          <w:sz w:val="22"/>
        </w:rPr>
        <w:t xml:space="preserve">  The University that signs </w:t>
      </w:r>
      <w:r w:rsidR="00C01A4D" w:rsidRPr="0022140D">
        <w:rPr>
          <w:sz w:val="22"/>
        </w:rPr>
        <w:t>the resulting contract</w:t>
      </w:r>
      <w:r w:rsidR="0070638C" w:rsidRPr="0022140D">
        <w:rPr>
          <w:sz w:val="22"/>
        </w:rPr>
        <w:t xml:space="preserve"> shall be the only State entity responsible for performance and payment under the contract.  </w:t>
      </w:r>
      <w:r w:rsidR="0056126F" w:rsidRPr="0022140D">
        <w:rPr>
          <w:sz w:val="22"/>
        </w:rPr>
        <w:t>If</w:t>
      </w:r>
      <w:r w:rsidR="0070638C" w:rsidRPr="0022140D">
        <w:rPr>
          <w:sz w:val="22"/>
        </w:rPr>
        <w:t xml:space="preserve"> the Chief Procurement Officer or authorized designee or State Purchasing Officer signs in addition to </w:t>
      </w:r>
      <w:r w:rsidR="00B6013D" w:rsidRPr="0022140D">
        <w:rPr>
          <w:sz w:val="22"/>
        </w:rPr>
        <w:t>a</w:t>
      </w:r>
      <w:r w:rsidR="0070638C" w:rsidRPr="0022140D">
        <w:rPr>
          <w:sz w:val="22"/>
        </w:rPr>
        <w:t xml:space="preserve"> </w:t>
      </w:r>
      <w:r w:rsidR="00647BE5" w:rsidRPr="0022140D">
        <w:rPr>
          <w:sz w:val="22"/>
        </w:rPr>
        <w:t>u</w:t>
      </w:r>
      <w:r w:rsidR="0070638C" w:rsidRPr="0022140D">
        <w:rPr>
          <w:sz w:val="22"/>
        </w:rPr>
        <w:t>niversity</w:t>
      </w:r>
      <w:r w:rsidR="00F0250F" w:rsidRPr="0022140D">
        <w:rPr>
          <w:sz w:val="22"/>
        </w:rPr>
        <w:t xml:space="preserve"> or otherwise approves</w:t>
      </w:r>
      <w:r w:rsidR="0070638C" w:rsidRPr="0022140D">
        <w:rPr>
          <w:sz w:val="22"/>
        </w:rPr>
        <w:t>, he/she does so as approving officer and shal</w:t>
      </w:r>
      <w:r w:rsidR="00647BE5" w:rsidRPr="0022140D">
        <w:rPr>
          <w:sz w:val="22"/>
        </w:rPr>
        <w:t>l have no liability to Vendor.</w:t>
      </w:r>
    </w:p>
    <w:p w14:paraId="5DD1B81B" w14:textId="77777777" w:rsidR="00BA133B" w:rsidRPr="0022140D" w:rsidRDefault="00BA133B" w:rsidP="00C4442A">
      <w:pPr>
        <w:jc w:val="both"/>
        <w:rPr>
          <w:sz w:val="22"/>
        </w:rPr>
      </w:pPr>
    </w:p>
    <w:p w14:paraId="5B184BC7" w14:textId="7AE2A51A" w:rsidR="00C01A4D" w:rsidRPr="0022140D" w:rsidRDefault="00E42451" w:rsidP="00945786">
      <w:pPr>
        <w:ind w:left="720" w:hanging="720"/>
        <w:jc w:val="both"/>
        <w:rPr>
          <w:sz w:val="22"/>
        </w:rPr>
      </w:pPr>
      <w:r w:rsidRPr="0022140D">
        <w:rPr>
          <w:rStyle w:val="Strong"/>
          <w:sz w:val="22"/>
        </w:rPr>
        <w:t>20.</w:t>
      </w:r>
      <w:r w:rsidRPr="0022140D">
        <w:rPr>
          <w:rStyle w:val="Strong"/>
          <w:sz w:val="22"/>
        </w:rPr>
        <w:tab/>
      </w:r>
      <w:r w:rsidR="0070638C" w:rsidRPr="0022140D">
        <w:rPr>
          <w:rStyle w:val="Strong"/>
          <w:sz w:val="22"/>
        </w:rPr>
        <w:t>N</w:t>
      </w:r>
      <w:r w:rsidR="0056126F" w:rsidRPr="0022140D">
        <w:rPr>
          <w:rStyle w:val="Strong"/>
          <w:sz w:val="22"/>
        </w:rPr>
        <w:t>otices</w:t>
      </w:r>
      <w:r w:rsidR="0070638C" w:rsidRPr="0022140D">
        <w:rPr>
          <w:rStyle w:val="Strong"/>
          <w:sz w:val="22"/>
        </w:rPr>
        <w:t>:</w:t>
      </w:r>
      <w:r w:rsidR="0070638C" w:rsidRPr="0022140D">
        <w:rPr>
          <w:sz w:val="22"/>
        </w:rPr>
        <w:t xml:space="preserve">  Notices and other communications provided for herein shall be given in writing by registered or certified mail with return receipt requested, by receipted hand delivery, by courier (UPS, Federal Express or other similar and reliable carrier), by e-mail, or by fax showing the date and time of successful receipt.  Each such notice shall be deemed to have been provided at the time it is actually received. </w:t>
      </w:r>
      <w:r w:rsidR="00DE37CB" w:rsidRPr="0022140D">
        <w:rPr>
          <w:sz w:val="22"/>
        </w:rPr>
        <w:t xml:space="preserve"> </w:t>
      </w:r>
      <w:r w:rsidR="0070638C" w:rsidRPr="0022140D">
        <w:rPr>
          <w:sz w:val="22"/>
        </w:rPr>
        <w:t>By giving notice, either Party may change the contact information.</w:t>
      </w:r>
    </w:p>
    <w:p w14:paraId="39AEE2B5" w14:textId="77777777" w:rsidR="00BA133B" w:rsidRPr="0022140D" w:rsidRDefault="00BA133B" w:rsidP="00C4442A">
      <w:pPr>
        <w:jc w:val="both"/>
        <w:rPr>
          <w:sz w:val="22"/>
        </w:rPr>
      </w:pPr>
    </w:p>
    <w:p w14:paraId="7390BAFC" w14:textId="336D22E9" w:rsidR="0070638C" w:rsidRPr="0022140D" w:rsidRDefault="00E42451" w:rsidP="00E42451">
      <w:pPr>
        <w:ind w:left="720" w:hanging="720"/>
        <w:jc w:val="both"/>
        <w:rPr>
          <w:sz w:val="22"/>
        </w:rPr>
      </w:pPr>
      <w:r w:rsidRPr="0022140D">
        <w:rPr>
          <w:rStyle w:val="Strong"/>
          <w:sz w:val="22"/>
        </w:rPr>
        <w:t>21.</w:t>
      </w:r>
      <w:r w:rsidRPr="0022140D">
        <w:rPr>
          <w:rStyle w:val="Strong"/>
          <w:sz w:val="22"/>
        </w:rPr>
        <w:tab/>
      </w:r>
      <w:r w:rsidR="005F7C26" w:rsidRPr="0022140D">
        <w:rPr>
          <w:rStyle w:val="Strong"/>
          <w:sz w:val="22"/>
        </w:rPr>
        <w:t>Modifications and Survival:</w:t>
      </w:r>
      <w:r w:rsidR="005F7C26" w:rsidRPr="0022140D">
        <w:rPr>
          <w:sz w:val="22"/>
        </w:rPr>
        <w:t xml:space="preserve">  Amendments, modifications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w:t>
      </w:r>
    </w:p>
    <w:p w14:paraId="12623F0D" w14:textId="77777777" w:rsidR="00643964" w:rsidRPr="0022140D" w:rsidRDefault="00643964" w:rsidP="00C4442A">
      <w:pPr>
        <w:jc w:val="both"/>
        <w:rPr>
          <w:sz w:val="22"/>
        </w:rPr>
      </w:pPr>
    </w:p>
    <w:p w14:paraId="5E197F9B" w14:textId="1B7980D1" w:rsidR="0070638C" w:rsidRPr="0022140D" w:rsidRDefault="00E42451" w:rsidP="00E42451">
      <w:pPr>
        <w:ind w:left="720" w:hanging="720"/>
        <w:jc w:val="both"/>
        <w:rPr>
          <w:sz w:val="22"/>
        </w:rPr>
      </w:pPr>
      <w:r w:rsidRPr="0022140D">
        <w:rPr>
          <w:rStyle w:val="Strong"/>
          <w:sz w:val="22"/>
        </w:rPr>
        <w:t>22.</w:t>
      </w:r>
      <w:r w:rsidRPr="0022140D">
        <w:rPr>
          <w:rStyle w:val="Strong"/>
          <w:sz w:val="22"/>
        </w:rPr>
        <w:tab/>
      </w:r>
      <w:r w:rsidR="0070638C" w:rsidRPr="0022140D">
        <w:rPr>
          <w:rStyle w:val="Strong"/>
          <w:sz w:val="22"/>
        </w:rPr>
        <w:t>P</w:t>
      </w:r>
      <w:r w:rsidR="0056126F" w:rsidRPr="0022140D">
        <w:rPr>
          <w:rStyle w:val="Strong"/>
          <w:sz w:val="22"/>
        </w:rPr>
        <w:t>erformance Record / Suspension</w:t>
      </w:r>
      <w:r w:rsidR="0070638C" w:rsidRPr="0022140D">
        <w:rPr>
          <w:rStyle w:val="Strong"/>
          <w:sz w:val="22"/>
        </w:rPr>
        <w:t>:</w:t>
      </w:r>
      <w:r w:rsidR="0070638C" w:rsidRPr="0022140D">
        <w:rPr>
          <w:sz w:val="22"/>
        </w:rPr>
        <w:t xml:space="preserve">  Upon request of the </w:t>
      </w:r>
      <w:r w:rsidR="00C01A4D" w:rsidRPr="0022140D">
        <w:rPr>
          <w:sz w:val="22"/>
        </w:rPr>
        <w:t>University</w:t>
      </w:r>
      <w:r w:rsidR="0070638C" w:rsidRPr="0022140D">
        <w:rPr>
          <w:sz w:val="22"/>
        </w:rPr>
        <w:t xml:space="preserve">, Vendor shall meet to discuss performance or provide contract performance updates to help ensure proper performance of the contract.  The </w:t>
      </w:r>
      <w:r w:rsidR="00C01A4D" w:rsidRPr="0022140D">
        <w:rPr>
          <w:sz w:val="22"/>
        </w:rPr>
        <w:t>University</w:t>
      </w:r>
      <w:r w:rsidR="0070638C" w:rsidRPr="0022140D">
        <w:rPr>
          <w:sz w:val="22"/>
        </w:rPr>
        <w:t xml:space="preserve"> may consider Vendor’s performance under this contract and compliance with law and rule to determine whether to continue the contract, whether to suspend Vendor from doing future business with the </w:t>
      </w:r>
      <w:r w:rsidR="00C01A4D" w:rsidRPr="0022140D">
        <w:rPr>
          <w:sz w:val="22"/>
        </w:rPr>
        <w:t>University</w:t>
      </w:r>
      <w:r w:rsidR="0070638C" w:rsidRPr="0022140D">
        <w:rPr>
          <w:sz w:val="22"/>
        </w:rPr>
        <w:t xml:space="preserve"> for a specified period of time, or to determine whether Vendor can be considered responsible on specific future contract opportunities.</w:t>
      </w:r>
    </w:p>
    <w:p w14:paraId="13414BC2" w14:textId="77777777" w:rsidR="00643964" w:rsidRPr="0022140D" w:rsidRDefault="00643964" w:rsidP="00C4442A">
      <w:pPr>
        <w:jc w:val="both"/>
        <w:rPr>
          <w:sz w:val="22"/>
        </w:rPr>
      </w:pPr>
    </w:p>
    <w:p w14:paraId="70D5271A" w14:textId="337AB5E9" w:rsidR="0070638C" w:rsidRPr="0022140D" w:rsidRDefault="00E42451" w:rsidP="00E42451">
      <w:pPr>
        <w:ind w:left="720" w:hanging="720"/>
        <w:jc w:val="both"/>
        <w:rPr>
          <w:sz w:val="22"/>
        </w:rPr>
      </w:pPr>
      <w:r w:rsidRPr="0022140D">
        <w:rPr>
          <w:rStyle w:val="Strong"/>
          <w:sz w:val="22"/>
        </w:rPr>
        <w:t>23.</w:t>
      </w:r>
      <w:r w:rsidRPr="0022140D">
        <w:rPr>
          <w:rStyle w:val="Strong"/>
          <w:sz w:val="22"/>
        </w:rPr>
        <w:tab/>
      </w:r>
      <w:r w:rsidR="0070638C" w:rsidRPr="0022140D">
        <w:rPr>
          <w:rStyle w:val="Strong"/>
          <w:sz w:val="22"/>
        </w:rPr>
        <w:t>S</w:t>
      </w:r>
      <w:r w:rsidR="0056126F" w:rsidRPr="0022140D">
        <w:rPr>
          <w:rStyle w:val="Strong"/>
          <w:sz w:val="22"/>
        </w:rPr>
        <w:t>chedule of Work</w:t>
      </w:r>
      <w:r w:rsidR="0070638C" w:rsidRPr="0022140D">
        <w:rPr>
          <w:rStyle w:val="Strong"/>
          <w:sz w:val="22"/>
        </w:rPr>
        <w:t>:</w:t>
      </w:r>
      <w:r w:rsidR="0070638C" w:rsidRPr="0022140D">
        <w:rPr>
          <w:sz w:val="22"/>
        </w:rPr>
        <w:t xml:space="preserve">  Any work performed on </w:t>
      </w:r>
      <w:r w:rsidR="00C01A4D" w:rsidRPr="0022140D">
        <w:rPr>
          <w:sz w:val="22"/>
        </w:rPr>
        <w:t>University</w:t>
      </w:r>
      <w:r w:rsidR="0070638C" w:rsidRPr="0022140D">
        <w:rPr>
          <w:sz w:val="22"/>
        </w:rPr>
        <w:t xml:space="preserve"> premises shall be done during the hours designated by the </w:t>
      </w:r>
      <w:r w:rsidR="00C01A4D" w:rsidRPr="0022140D">
        <w:rPr>
          <w:sz w:val="22"/>
        </w:rPr>
        <w:t>University</w:t>
      </w:r>
      <w:r w:rsidR="0070638C" w:rsidRPr="0022140D">
        <w:rPr>
          <w:sz w:val="22"/>
        </w:rPr>
        <w:t xml:space="preserve"> and performed in a manner that does not interfere with the </w:t>
      </w:r>
      <w:r w:rsidR="00C01A4D" w:rsidRPr="0022140D">
        <w:rPr>
          <w:sz w:val="22"/>
        </w:rPr>
        <w:t>University,</w:t>
      </w:r>
      <w:r w:rsidR="0070638C" w:rsidRPr="0022140D">
        <w:rPr>
          <w:sz w:val="22"/>
        </w:rPr>
        <w:t xml:space="preserve"> its personnel</w:t>
      </w:r>
      <w:r w:rsidR="00C01A4D" w:rsidRPr="0022140D">
        <w:rPr>
          <w:sz w:val="22"/>
        </w:rPr>
        <w:t>, or related operations</w:t>
      </w:r>
      <w:r w:rsidR="0070638C" w:rsidRPr="0022140D">
        <w:rPr>
          <w:sz w:val="22"/>
        </w:rPr>
        <w:t>.</w:t>
      </w:r>
    </w:p>
    <w:p w14:paraId="3C49F945" w14:textId="77777777" w:rsidR="00643964" w:rsidRPr="0022140D" w:rsidRDefault="00643964" w:rsidP="00C4442A">
      <w:pPr>
        <w:jc w:val="both"/>
        <w:rPr>
          <w:sz w:val="22"/>
        </w:rPr>
      </w:pPr>
    </w:p>
    <w:p w14:paraId="7CECAA66" w14:textId="04D78E42" w:rsidR="0070638C" w:rsidRPr="0022140D" w:rsidRDefault="00E42451" w:rsidP="00C4442A">
      <w:pPr>
        <w:jc w:val="both"/>
        <w:rPr>
          <w:rStyle w:val="Strong"/>
          <w:sz w:val="22"/>
        </w:rPr>
      </w:pPr>
      <w:r w:rsidRPr="0022140D">
        <w:rPr>
          <w:rStyle w:val="Strong"/>
          <w:sz w:val="22"/>
        </w:rPr>
        <w:t>24.</w:t>
      </w:r>
      <w:r w:rsidRPr="0022140D">
        <w:rPr>
          <w:rStyle w:val="Strong"/>
          <w:sz w:val="22"/>
        </w:rPr>
        <w:tab/>
      </w:r>
      <w:r w:rsidR="0070638C" w:rsidRPr="0022140D">
        <w:rPr>
          <w:rStyle w:val="Strong"/>
          <w:sz w:val="22"/>
        </w:rPr>
        <w:t>W</w:t>
      </w:r>
      <w:r w:rsidR="0056126F" w:rsidRPr="0022140D">
        <w:rPr>
          <w:rStyle w:val="Strong"/>
          <w:sz w:val="22"/>
        </w:rPr>
        <w:t>arranties for Supplies and Services</w:t>
      </w:r>
    </w:p>
    <w:p w14:paraId="1E51FF32" w14:textId="38E05AF2" w:rsidR="0070638C" w:rsidRPr="0022140D" w:rsidRDefault="00E42451" w:rsidP="00E42451">
      <w:pPr>
        <w:ind w:left="1440" w:hanging="720"/>
        <w:jc w:val="both"/>
        <w:rPr>
          <w:sz w:val="22"/>
        </w:rPr>
      </w:pPr>
      <w:r w:rsidRPr="0022140D">
        <w:rPr>
          <w:rStyle w:val="Strong"/>
          <w:sz w:val="22"/>
        </w:rPr>
        <w:t>24.1</w:t>
      </w:r>
      <w:r w:rsidRPr="0022140D">
        <w:rPr>
          <w:rStyle w:val="Strong"/>
          <w:sz w:val="22"/>
        </w:rPr>
        <w:tab/>
      </w:r>
      <w:r w:rsidR="0070638C" w:rsidRPr="0022140D">
        <w:rPr>
          <w:sz w:val="22"/>
        </w:rPr>
        <w:t xml:space="preserve">Vendor warrants that the supplies furnished under this contract will: (a) conform to the standards, specifications, drawings, samples or descriptions furnished by the </w:t>
      </w:r>
      <w:r w:rsidR="00C01A4D" w:rsidRPr="0022140D">
        <w:rPr>
          <w:sz w:val="22"/>
        </w:rPr>
        <w:t>University</w:t>
      </w:r>
      <w:r w:rsidR="0070638C" w:rsidRPr="0022140D">
        <w:rPr>
          <w:sz w:val="22"/>
        </w:rPr>
        <w:t xml:space="preserve"> or furnished by the Vendor and agreed to by the </w:t>
      </w:r>
      <w:r w:rsidR="00C01A4D" w:rsidRPr="0022140D">
        <w:rPr>
          <w:sz w:val="22"/>
        </w:rPr>
        <w:t>University</w:t>
      </w:r>
      <w:r w:rsidR="0070638C" w:rsidRPr="0022140D">
        <w:rPr>
          <w:sz w:val="22"/>
        </w:rPr>
        <w:t>,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w:t>
      </w:r>
    </w:p>
    <w:p w14:paraId="4AB7E978" w14:textId="77777777" w:rsidR="00643964" w:rsidRPr="0022140D" w:rsidRDefault="00643964" w:rsidP="00E42451">
      <w:pPr>
        <w:ind w:left="1440" w:hanging="720"/>
        <w:jc w:val="both"/>
        <w:rPr>
          <w:sz w:val="22"/>
        </w:rPr>
      </w:pPr>
    </w:p>
    <w:p w14:paraId="0C84854D" w14:textId="2A84A236" w:rsidR="0070638C" w:rsidRPr="0022140D" w:rsidRDefault="00E42451" w:rsidP="00E42451">
      <w:pPr>
        <w:ind w:left="1440" w:hanging="720"/>
        <w:jc w:val="both"/>
        <w:rPr>
          <w:sz w:val="22"/>
        </w:rPr>
      </w:pPr>
      <w:r w:rsidRPr="0022140D">
        <w:rPr>
          <w:rStyle w:val="Strong"/>
          <w:sz w:val="22"/>
        </w:rPr>
        <w:t>24.2</w:t>
      </w:r>
      <w:r w:rsidRPr="0022140D">
        <w:rPr>
          <w:sz w:val="22"/>
        </w:rPr>
        <w:tab/>
      </w:r>
      <w:r w:rsidR="0070638C" w:rsidRPr="0022140D">
        <w:rPr>
          <w:sz w:val="22"/>
        </w:rPr>
        <w:t xml:space="preserve">Vendor shall insure that all manufacturers’ warranties are transferred to the </w:t>
      </w:r>
      <w:r w:rsidR="00C01A4D" w:rsidRPr="0022140D">
        <w:rPr>
          <w:sz w:val="22"/>
        </w:rPr>
        <w:t>University</w:t>
      </w:r>
      <w:r w:rsidR="0070638C" w:rsidRPr="0022140D">
        <w:rPr>
          <w:sz w:val="22"/>
        </w:rPr>
        <w:t xml:space="preserve"> and shall provide a copy of the warranty.  These warranties shall be in addition to all other warranties, express, implied, or statutory, and shall survive the </w:t>
      </w:r>
      <w:r w:rsidR="00C01A4D" w:rsidRPr="0022140D">
        <w:rPr>
          <w:sz w:val="22"/>
        </w:rPr>
        <w:t>University</w:t>
      </w:r>
      <w:r w:rsidR="0070638C" w:rsidRPr="0022140D">
        <w:rPr>
          <w:sz w:val="22"/>
        </w:rPr>
        <w:t>’s payment, acceptance, inspection, or failure to inspect the supplies.</w:t>
      </w:r>
    </w:p>
    <w:p w14:paraId="52FA933E" w14:textId="77777777" w:rsidR="00855BD4" w:rsidRPr="0022140D" w:rsidRDefault="00855BD4" w:rsidP="00E42451">
      <w:pPr>
        <w:ind w:left="1440" w:hanging="720"/>
        <w:jc w:val="both"/>
        <w:rPr>
          <w:sz w:val="22"/>
        </w:rPr>
      </w:pPr>
    </w:p>
    <w:p w14:paraId="7C1CFA64" w14:textId="77777777" w:rsidR="00695F71" w:rsidRPr="0022140D" w:rsidRDefault="00E42451" w:rsidP="00695F71">
      <w:pPr>
        <w:ind w:left="1440" w:hanging="720"/>
        <w:jc w:val="both"/>
        <w:rPr>
          <w:sz w:val="22"/>
        </w:rPr>
      </w:pPr>
      <w:r w:rsidRPr="0022140D">
        <w:rPr>
          <w:rStyle w:val="Strong"/>
          <w:sz w:val="22"/>
        </w:rPr>
        <w:t>24.3</w:t>
      </w:r>
      <w:r w:rsidRPr="0022140D">
        <w:rPr>
          <w:sz w:val="22"/>
        </w:rPr>
        <w:tab/>
      </w:r>
      <w:r w:rsidR="0070638C" w:rsidRPr="0022140D">
        <w:rPr>
          <w:sz w:val="22"/>
        </w:rPr>
        <w:t xml:space="preserve">Vendor warrants that all services will be performed to meet the requirements of the contract in an efficient and effective manner by trained and competent personnel.  Vendor shall monitor performances of each individual and shall reassign immediately any individual who does not perform in accordance with the contract, who is disruptive or not respectful of others in the workplace, or who in any way violates the contract or </w:t>
      </w:r>
      <w:r w:rsidR="00C01A4D" w:rsidRPr="0022140D">
        <w:rPr>
          <w:sz w:val="22"/>
        </w:rPr>
        <w:t>University</w:t>
      </w:r>
      <w:r w:rsidR="0070638C" w:rsidRPr="0022140D">
        <w:rPr>
          <w:sz w:val="22"/>
        </w:rPr>
        <w:t xml:space="preserve"> policies.</w:t>
      </w:r>
    </w:p>
    <w:p w14:paraId="120DD3E1" w14:textId="77777777" w:rsidR="005F7C26" w:rsidRPr="0022140D" w:rsidRDefault="005F7C26" w:rsidP="00695F71">
      <w:pPr>
        <w:ind w:left="1440" w:hanging="720"/>
        <w:jc w:val="both"/>
        <w:rPr>
          <w:sz w:val="22"/>
        </w:rPr>
      </w:pPr>
    </w:p>
    <w:p w14:paraId="378609AC" w14:textId="7CDD6688" w:rsidR="005F7C26" w:rsidRPr="0022140D" w:rsidRDefault="005F7C26" w:rsidP="00695F71">
      <w:pPr>
        <w:ind w:left="1440" w:hanging="720"/>
        <w:jc w:val="both"/>
        <w:rPr>
          <w:sz w:val="22"/>
        </w:rPr>
      </w:pPr>
      <w:r w:rsidRPr="0022140D">
        <w:rPr>
          <w:b/>
          <w:sz w:val="22"/>
        </w:rPr>
        <w:t>24.4</w:t>
      </w:r>
      <w:r w:rsidRPr="0022140D">
        <w:rPr>
          <w:sz w:val="22"/>
        </w:rPr>
        <w:tab/>
        <w:t>Vendor agrees to reimburse the University for any losses, costs, damages or expenses, including without limitation, reasonable attorney’s fees and expenses arising from failure of the supplies to meet such warranties.</w:t>
      </w:r>
    </w:p>
    <w:p w14:paraId="1DC46F06" w14:textId="77777777" w:rsidR="00945786" w:rsidRPr="0022140D" w:rsidRDefault="00945786" w:rsidP="00945786">
      <w:pPr>
        <w:ind w:left="1440" w:hanging="720"/>
        <w:jc w:val="both"/>
        <w:rPr>
          <w:rStyle w:val="Strong"/>
          <w:sz w:val="22"/>
        </w:rPr>
      </w:pPr>
    </w:p>
    <w:p w14:paraId="5438E8E6" w14:textId="7E6AB53C" w:rsidR="0070638C" w:rsidRPr="0022140D" w:rsidRDefault="00E42451" w:rsidP="0056126F">
      <w:pPr>
        <w:ind w:left="720" w:hanging="720"/>
        <w:jc w:val="both"/>
        <w:rPr>
          <w:rStyle w:val="Strong"/>
          <w:sz w:val="22"/>
        </w:rPr>
      </w:pPr>
      <w:r w:rsidRPr="0022140D">
        <w:rPr>
          <w:rStyle w:val="Strong"/>
          <w:sz w:val="22"/>
        </w:rPr>
        <w:t>25.</w:t>
      </w:r>
      <w:r w:rsidRPr="0022140D">
        <w:rPr>
          <w:rStyle w:val="Strong"/>
          <w:sz w:val="22"/>
        </w:rPr>
        <w:tab/>
      </w:r>
      <w:r w:rsidR="0070638C" w:rsidRPr="0022140D">
        <w:rPr>
          <w:rStyle w:val="Strong"/>
          <w:sz w:val="22"/>
        </w:rPr>
        <w:t>R</w:t>
      </w:r>
      <w:r w:rsidR="0056126F" w:rsidRPr="0022140D">
        <w:rPr>
          <w:rStyle w:val="Strong"/>
          <w:sz w:val="22"/>
        </w:rPr>
        <w:t>eporting, Status and Monitoring Specifications</w:t>
      </w:r>
      <w:r w:rsidR="0070638C" w:rsidRPr="0022140D">
        <w:rPr>
          <w:rStyle w:val="Strong"/>
          <w:sz w:val="22"/>
        </w:rPr>
        <w:t>:</w:t>
      </w:r>
    </w:p>
    <w:p w14:paraId="264B9713" w14:textId="3B90B17A" w:rsidR="0070638C" w:rsidRPr="0022140D" w:rsidRDefault="00E42451" w:rsidP="00E42451">
      <w:pPr>
        <w:ind w:left="1440" w:hanging="720"/>
        <w:jc w:val="both"/>
        <w:rPr>
          <w:sz w:val="22"/>
        </w:rPr>
      </w:pPr>
      <w:r w:rsidRPr="0022140D">
        <w:rPr>
          <w:rStyle w:val="Strong"/>
          <w:sz w:val="22"/>
        </w:rPr>
        <w:t>25.1</w:t>
      </w:r>
      <w:r w:rsidRPr="0022140D">
        <w:rPr>
          <w:sz w:val="22"/>
        </w:rPr>
        <w:tab/>
      </w:r>
      <w:r w:rsidR="0070638C" w:rsidRPr="0022140D">
        <w:rPr>
          <w:sz w:val="22"/>
        </w:rPr>
        <w:t xml:space="preserve">Vendor shall immediately notify the </w:t>
      </w:r>
      <w:r w:rsidR="00C01A4D" w:rsidRPr="0022140D">
        <w:rPr>
          <w:sz w:val="22"/>
        </w:rPr>
        <w:t>University</w:t>
      </w:r>
      <w:r w:rsidR="0070638C" w:rsidRPr="0022140D">
        <w:rPr>
          <w:sz w:val="22"/>
        </w:rPr>
        <w:t xml:space="preserve"> of any event that may have a material impact on Vendor’s ability to perform the contract.</w:t>
      </w:r>
    </w:p>
    <w:p w14:paraId="3CEF6D5F" w14:textId="77777777" w:rsidR="00643964" w:rsidRPr="0022140D" w:rsidRDefault="00643964" w:rsidP="00E42451">
      <w:pPr>
        <w:ind w:left="1440" w:hanging="720"/>
        <w:jc w:val="both"/>
        <w:rPr>
          <w:sz w:val="22"/>
        </w:rPr>
      </w:pPr>
    </w:p>
    <w:p w14:paraId="375AD03C" w14:textId="2E14A449" w:rsidR="00E42451" w:rsidRPr="0022140D" w:rsidRDefault="00E42451" w:rsidP="00E42451">
      <w:pPr>
        <w:ind w:left="1440" w:hanging="720"/>
        <w:jc w:val="both"/>
        <w:rPr>
          <w:sz w:val="22"/>
        </w:rPr>
      </w:pPr>
      <w:r w:rsidRPr="0022140D">
        <w:rPr>
          <w:rStyle w:val="Strong"/>
          <w:sz w:val="22"/>
        </w:rPr>
        <w:t>25.2</w:t>
      </w:r>
      <w:r w:rsidRPr="0022140D">
        <w:rPr>
          <w:sz w:val="22"/>
        </w:rPr>
        <w:tab/>
      </w:r>
      <w:r w:rsidR="0070638C" w:rsidRPr="0022140D">
        <w:rPr>
          <w:sz w:val="22"/>
        </w:rPr>
        <w:t>By August 31 of each year, Vendor shall report to the University the number of qualified veterans and certain ex-offenders hired during Vendor’s last completed fiscal year.</w:t>
      </w:r>
      <w:r w:rsidR="00A844C5" w:rsidRPr="0022140D">
        <w:rPr>
          <w:sz w:val="22"/>
        </w:rPr>
        <w:t xml:space="preserve"> (30 ILCS 500/45-67 &amp; 45-70)</w:t>
      </w:r>
      <w:r w:rsidR="0070638C" w:rsidRPr="0022140D">
        <w:rPr>
          <w:sz w:val="22"/>
        </w:rPr>
        <w:t xml:space="preserve">  Vendor may be entitled to employment tax credit for hirin</w:t>
      </w:r>
      <w:r w:rsidR="00A844C5" w:rsidRPr="0022140D">
        <w:rPr>
          <w:sz w:val="22"/>
        </w:rPr>
        <w:t>g individuals in those groups. (35 ILCS 5/216, 5/217)</w:t>
      </w:r>
    </w:p>
    <w:p w14:paraId="4A2F7C1C" w14:textId="77777777" w:rsidR="009334A4" w:rsidRPr="0022140D" w:rsidRDefault="009334A4" w:rsidP="00E42451">
      <w:pPr>
        <w:ind w:left="1440" w:hanging="720"/>
        <w:jc w:val="both"/>
        <w:rPr>
          <w:sz w:val="22"/>
        </w:rPr>
      </w:pPr>
    </w:p>
    <w:p w14:paraId="79D53591" w14:textId="77777777" w:rsidR="0089761B" w:rsidRPr="0022140D" w:rsidRDefault="0089761B" w:rsidP="00C4442A">
      <w:pPr>
        <w:jc w:val="both"/>
        <w:rPr>
          <w:sz w:val="22"/>
        </w:rPr>
        <w:sectPr w:rsidR="0089761B" w:rsidRPr="0022140D" w:rsidSect="002303A7">
          <w:headerReference w:type="even" r:id="rId61"/>
          <w:headerReference w:type="default" r:id="rId62"/>
          <w:footerReference w:type="default" r:id="rId63"/>
          <w:headerReference w:type="first" r:id="rId64"/>
          <w:footerReference w:type="first" r:id="rId65"/>
          <w:pgSz w:w="12240" w:h="15840"/>
          <w:pgMar w:top="720" w:right="720" w:bottom="720" w:left="720" w:header="720" w:footer="720" w:gutter="0"/>
          <w:cols w:space="720"/>
          <w:titlePg/>
          <w:docGrid w:linePitch="360"/>
        </w:sectPr>
      </w:pPr>
    </w:p>
    <w:p w14:paraId="225ACF12" w14:textId="1136B0B8" w:rsidR="00BE1D57" w:rsidRPr="0022140D" w:rsidRDefault="00BE1D57" w:rsidP="00BE1D57">
      <w:pPr>
        <w:pStyle w:val="Heading1"/>
        <w:numPr>
          <w:ilvl w:val="0"/>
          <w:numId w:val="0"/>
        </w:numPr>
        <w:ind w:left="360"/>
        <w:jc w:val="center"/>
        <w:rPr>
          <w:sz w:val="22"/>
          <w:szCs w:val="22"/>
        </w:rPr>
      </w:pPr>
      <w:bookmarkStart w:id="75" w:name="_Toc407026887"/>
      <w:r w:rsidRPr="0022140D">
        <w:rPr>
          <w:sz w:val="22"/>
          <w:szCs w:val="22"/>
        </w:rPr>
        <w:lastRenderedPageBreak/>
        <w:t>A</w:t>
      </w:r>
      <w:r w:rsidR="0056126F" w:rsidRPr="0022140D">
        <w:rPr>
          <w:sz w:val="22"/>
          <w:szCs w:val="22"/>
        </w:rPr>
        <w:t>ttachment</w:t>
      </w:r>
      <w:r w:rsidR="009334A4" w:rsidRPr="0022140D">
        <w:rPr>
          <w:sz w:val="22"/>
          <w:szCs w:val="22"/>
        </w:rPr>
        <w:t xml:space="preserve"> BB</w:t>
      </w:r>
      <w:r w:rsidRPr="0022140D">
        <w:rPr>
          <w:sz w:val="22"/>
          <w:szCs w:val="22"/>
        </w:rPr>
        <w:t xml:space="preserve"> </w:t>
      </w:r>
      <w:r w:rsidR="0056126F" w:rsidRPr="0022140D">
        <w:rPr>
          <w:sz w:val="22"/>
          <w:szCs w:val="22"/>
        </w:rPr>
        <w:t>–</w:t>
      </w:r>
      <w:r w:rsidRPr="0022140D">
        <w:rPr>
          <w:sz w:val="22"/>
          <w:szCs w:val="22"/>
        </w:rPr>
        <w:t xml:space="preserve"> S</w:t>
      </w:r>
      <w:r w:rsidR="0056126F" w:rsidRPr="0022140D">
        <w:rPr>
          <w:sz w:val="22"/>
          <w:szCs w:val="22"/>
        </w:rPr>
        <w:t>upplemental Provisions</w:t>
      </w:r>
      <w:bookmarkEnd w:id="75"/>
    </w:p>
    <w:p w14:paraId="7FF73602" w14:textId="4D0A05CC" w:rsidR="00C12391" w:rsidRPr="0022140D" w:rsidRDefault="00C12391" w:rsidP="00666610">
      <w:pPr>
        <w:rPr>
          <w:sz w:val="22"/>
        </w:rPr>
      </w:pPr>
    </w:p>
    <w:p w14:paraId="11724229" w14:textId="77777777" w:rsidR="00666610" w:rsidRPr="0022140D" w:rsidRDefault="00666610" w:rsidP="00666610">
      <w:pPr>
        <w:rPr>
          <w:sz w:val="22"/>
        </w:rPr>
      </w:pPr>
    </w:p>
    <w:p w14:paraId="0C957042" w14:textId="547C1B91" w:rsidR="0070638C" w:rsidRPr="0022140D" w:rsidRDefault="00BE1D57" w:rsidP="00666610">
      <w:pPr>
        <w:rPr>
          <w:b/>
          <w:sz w:val="22"/>
        </w:rPr>
      </w:pPr>
      <w:r w:rsidRPr="0022140D">
        <w:rPr>
          <w:b/>
          <w:sz w:val="22"/>
        </w:rPr>
        <w:t>1.</w:t>
      </w:r>
      <w:r w:rsidRPr="0022140D">
        <w:rPr>
          <w:b/>
          <w:sz w:val="22"/>
        </w:rPr>
        <w:tab/>
      </w:r>
      <w:r w:rsidR="0070638C" w:rsidRPr="0022140D">
        <w:rPr>
          <w:b/>
          <w:sz w:val="22"/>
        </w:rPr>
        <w:t>University Supplemental Provisions:</w:t>
      </w:r>
    </w:p>
    <w:p w14:paraId="5C004D12" w14:textId="77777777" w:rsidR="005A7BD6" w:rsidRPr="0022140D" w:rsidRDefault="005A7BD6" w:rsidP="00C4442A">
      <w:pPr>
        <w:jc w:val="both"/>
        <w:rPr>
          <w:sz w:val="22"/>
        </w:rPr>
      </w:pPr>
    </w:p>
    <w:p w14:paraId="1299951E" w14:textId="5A3D707D" w:rsidR="0070638C" w:rsidRPr="0022140D" w:rsidRDefault="00945786" w:rsidP="00BE1D57">
      <w:pPr>
        <w:ind w:left="720"/>
        <w:jc w:val="both"/>
        <w:rPr>
          <w:sz w:val="22"/>
        </w:rPr>
      </w:pPr>
      <w:r w:rsidRPr="0022140D">
        <w:rPr>
          <w:sz w:val="22"/>
        </w:rPr>
        <w:fldChar w:fldCharType="begin">
          <w:ffData>
            <w:name w:val="Check40"/>
            <w:enabled/>
            <w:calcOnExit w:val="0"/>
            <w:checkBox>
              <w:sizeAuto/>
              <w:default w:val="0"/>
            </w:checkBox>
          </w:ffData>
        </w:fldChar>
      </w:r>
      <w:bookmarkStart w:id="76" w:name="Check40"/>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76"/>
      <w:r w:rsidR="0070638C" w:rsidRPr="0022140D">
        <w:rPr>
          <w:sz w:val="22"/>
        </w:rPr>
        <w:tab/>
        <w:t>University Definitions</w:t>
      </w:r>
    </w:p>
    <w:p w14:paraId="28FA50C1" w14:textId="3DF63801" w:rsidR="0070638C" w:rsidRPr="0022140D" w:rsidRDefault="0070638C" w:rsidP="00695F71">
      <w:pPr>
        <w:ind w:left="1440"/>
        <w:jc w:val="both"/>
        <w:rPr>
          <w:sz w:val="22"/>
        </w:rPr>
      </w:pPr>
    </w:p>
    <w:p w14:paraId="25F8C013" w14:textId="5D3F9309" w:rsidR="0070638C" w:rsidRPr="0022140D" w:rsidRDefault="00945786" w:rsidP="00BE1D57">
      <w:pPr>
        <w:ind w:left="720"/>
        <w:jc w:val="both"/>
        <w:rPr>
          <w:sz w:val="22"/>
        </w:rPr>
      </w:pPr>
      <w:r w:rsidRPr="0022140D">
        <w:rPr>
          <w:sz w:val="22"/>
        </w:rPr>
        <w:fldChar w:fldCharType="begin">
          <w:ffData>
            <w:name w:val="Check41"/>
            <w:enabled/>
            <w:calcOnExit w:val="0"/>
            <w:checkBox>
              <w:sizeAuto/>
              <w:default w:val="0"/>
            </w:checkBox>
          </w:ffData>
        </w:fldChar>
      </w:r>
      <w:bookmarkStart w:id="77" w:name="Check41"/>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77"/>
      <w:r w:rsidR="0070638C" w:rsidRPr="0022140D">
        <w:rPr>
          <w:sz w:val="22"/>
        </w:rPr>
        <w:tab/>
        <w:t xml:space="preserve">Required Federal Clauses, Certifications and Assurances </w:t>
      </w:r>
    </w:p>
    <w:p w14:paraId="52ED6913" w14:textId="4039CAFA" w:rsidR="0070638C" w:rsidRPr="0022140D" w:rsidRDefault="0070638C" w:rsidP="00EA4B23">
      <w:pPr>
        <w:ind w:left="1440"/>
        <w:jc w:val="both"/>
        <w:rPr>
          <w:sz w:val="22"/>
        </w:rPr>
      </w:pPr>
    </w:p>
    <w:p w14:paraId="78E4E560" w14:textId="730C8435" w:rsidR="0070638C" w:rsidRPr="0022140D" w:rsidRDefault="00945786" w:rsidP="00BE1D57">
      <w:pPr>
        <w:ind w:left="720"/>
        <w:jc w:val="both"/>
        <w:rPr>
          <w:sz w:val="22"/>
        </w:rPr>
      </w:pPr>
      <w:r w:rsidRPr="0022140D">
        <w:rPr>
          <w:sz w:val="22"/>
        </w:rPr>
        <w:fldChar w:fldCharType="begin">
          <w:ffData>
            <w:name w:val="Check42"/>
            <w:enabled/>
            <w:calcOnExit w:val="0"/>
            <w:checkBox>
              <w:sizeAuto/>
              <w:default w:val="0"/>
            </w:checkBox>
          </w:ffData>
        </w:fldChar>
      </w:r>
      <w:bookmarkStart w:id="78" w:name="Check42"/>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78"/>
      <w:r w:rsidR="0070638C" w:rsidRPr="0022140D">
        <w:rPr>
          <w:sz w:val="22"/>
        </w:rPr>
        <w:tab/>
        <w:t xml:space="preserve">American Recovery and Reinvestment Act of 2009 (ARRA) Requirements </w:t>
      </w:r>
    </w:p>
    <w:p w14:paraId="00408E2A" w14:textId="042CAA92" w:rsidR="0070638C" w:rsidRPr="0022140D" w:rsidRDefault="0070638C" w:rsidP="00EA4B23">
      <w:pPr>
        <w:ind w:left="1440"/>
        <w:jc w:val="both"/>
        <w:rPr>
          <w:sz w:val="22"/>
        </w:rPr>
      </w:pPr>
    </w:p>
    <w:p w14:paraId="479A7F27" w14:textId="020CEE03" w:rsidR="0070638C" w:rsidRPr="0022140D" w:rsidRDefault="00945786" w:rsidP="005F7C26">
      <w:pPr>
        <w:ind w:left="1440" w:hanging="720"/>
        <w:jc w:val="both"/>
        <w:rPr>
          <w:sz w:val="22"/>
        </w:rPr>
      </w:pPr>
      <w:r w:rsidRPr="0022140D">
        <w:rPr>
          <w:sz w:val="22"/>
        </w:rPr>
        <w:fldChar w:fldCharType="begin">
          <w:ffData>
            <w:name w:val="Check43"/>
            <w:enabled/>
            <w:calcOnExit w:val="0"/>
            <w:checkBox>
              <w:sizeAuto/>
              <w:default w:val="0"/>
            </w:checkBox>
          </w:ffData>
        </w:fldChar>
      </w:r>
      <w:bookmarkStart w:id="79" w:name="Check43"/>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79"/>
      <w:r w:rsidR="0070638C" w:rsidRPr="0022140D">
        <w:rPr>
          <w:sz w:val="22"/>
        </w:rPr>
        <w:tab/>
        <w:t>Public Works (construction and</w:t>
      </w:r>
      <w:r w:rsidR="00A844C5" w:rsidRPr="0022140D">
        <w:rPr>
          <w:sz w:val="22"/>
        </w:rPr>
        <w:t xml:space="preserve"> maintenance of a public work)</w:t>
      </w:r>
      <w:r w:rsidR="005F7C26" w:rsidRPr="0022140D">
        <w:rPr>
          <w:sz w:val="22"/>
        </w:rPr>
        <w:t xml:space="preserve"> prevailing wage and other requirements</w:t>
      </w:r>
      <w:r w:rsidR="00A844C5" w:rsidRPr="0022140D">
        <w:rPr>
          <w:sz w:val="22"/>
        </w:rPr>
        <w:t xml:space="preserve"> (</w:t>
      </w:r>
      <w:r w:rsidR="0070638C" w:rsidRPr="0022140D">
        <w:rPr>
          <w:sz w:val="22"/>
        </w:rPr>
        <w:t>820 ILCS 130/4</w:t>
      </w:r>
      <w:r w:rsidR="00A844C5" w:rsidRPr="0022140D">
        <w:rPr>
          <w:sz w:val="22"/>
        </w:rPr>
        <w:t>)</w:t>
      </w:r>
      <w:r w:rsidR="0070638C" w:rsidRPr="0022140D">
        <w:rPr>
          <w:sz w:val="22"/>
        </w:rPr>
        <w:t>.</w:t>
      </w:r>
    </w:p>
    <w:p w14:paraId="0D0CE738" w14:textId="40985D09" w:rsidR="0070638C" w:rsidRPr="0022140D" w:rsidRDefault="0070638C" w:rsidP="00EA4B23">
      <w:pPr>
        <w:ind w:left="1440"/>
        <w:jc w:val="both"/>
        <w:rPr>
          <w:sz w:val="22"/>
        </w:rPr>
      </w:pPr>
    </w:p>
    <w:p w14:paraId="430F0E5C" w14:textId="200AFC25" w:rsidR="0070638C" w:rsidRPr="0022140D" w:rsidRDefault="00945786" w:rsidP="0064140A">
      <w:pPr>
        <w:ind w:left="1440" w:hanging="720"/>
        <w:jc w:val="both"/>
        <w:rPr>
          <w:sz w:val="22"/>
        </w:rPr>
      </w:pPr>
      <w:r w:rsidRPr="0022140D">
        <w:rPr>
          <w:sz w:val="22"/>
        </w:rPr>
        <w:fldChar w:fldCharType="begin">
          <w:ffData>
            <w:name w:val="Check44"/>
            <w:enabled/>
            <w:calcOnExit w:val="0"/>
            <w:checkBox>
              <w:sizeAuto/>
              <w:default w:val="0"/>
            </w:checkBox>
          </w:ffData>
        </w:fldChar>
      </w:r>
      <w:bookmarkStart w:id="80" w:name="Check44"/>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80"/>
      <w:r w:rsidR="0070638C" w:rsidRPr="0022140D">
        <w:rPr>
          <w:sz w:val="22"/>
        </w:rPr>
        <w:tab/>
        <w:t>Prevailing Wage (</w:t>
      </w:r>
      <w:r w:rsidR="00C01A4D" w:rsidRPr="0022140D">
        <w:rPr>
          <w:sz w:val="22"/>
        </w:rPr>
        <w:t xml:space="preserve">for example: </w:t>
      </w:r>
      <w:r w:rsidR="0070638C" w:rsidRPr="0022140D">
        <w:rPr>
          <w:sz w:val="22"/>
        </w:rPr>
        <w:t xml:space="preserve">janitorial cleaning, window cleaning, building and grounds, site technician, natural resources, food services, and security services, if valued at more than $200 per month or $2,000 per year or printing) </w:t>
      </w:r>
      <w:r w:rsidR="00A844C5" w:rsidRPr="0022140D">
        <w:rPr>
          <w:sz w:val="22"/>
        </w:rPr>
        <w:t>(</w:t>
      </w:r>
      <w:r w:rsidR="0070638C" w:rsidRPr="0022140D">
        <w:rPr>
          <w:sz w:val="22"/>
        </w:rPr>
        <w:t>30 ILCS 500/25-60</w:t>
      </w:r>
      <w:r w:rsidR="00A844C5" w:rsidRPr="0022140D">
        <w:rPr>
          <w:sz w:val="22"/>
        </w:rPr>
        <w:t>)</w:t>
      </w:r>
      <w:r w:rsidR="0070638C" w:rsidRPr="0022140D">
        <w:rPr>
          <w:sz w:val="22"/>
        </w:rPr>
        <w:t>.</w:t>
      </w:r>
      <w:r w:rsidR="00C01A4D" w:rsidRPr="0022140D">
        <w:rPr>
          <w:sz w:val="22"/>
        </w:rPr>
        <w:t xml:space="preserve">  Vendor is responsible for contacting the Illinois Department of Labor to ensure understanding of prevailing wage requirements at 217-782-6206 or (</w:t>
      </w:r>
      <w:hyperlink r:id="rId66" w:history="1">
        <w:r w:rsidR="00C01A4D" w:rsidRPr="0022140D">
          <w:rPr>
            <w:rStyle w:val="Hyperlink"/>
            <w:color w:val="auto"/>
            <w:sz w:val="22"/>
          </w:rPr>
          <w:t>http://www.state.il.us/agency/idol/index.htm</w:t>
        </w:r>
      </w:hyperlink>
      <w:r w:rsidR="00C01A4D" w:rsidRPr="0022140D">
        <w:rPr>
          <w:sz w:val="22"/>
        </w:rPr>
        <w:t>).</w:t>
      </w:r>
    </w:p>
    <w:p w14:paraId="33A6B00C" w14:textId="3035EC60" w:rsidR="0070638C" w:rsidRPr="0022140D" w:rsidRDefault="0070638C" w:rsidP="00EA4B23">
      <w:pPr>
        <w:ind w:left="1440"/>
        <w:jc w:val="both"/>
        <w:rPr>
          <w:sz w:val="22"/>
        </w:rPr>
      </w:pPr>
    </w:p>
    <w:p w14:paraId="1CBC80EC" w14:textId="76F16F35" w:rsidR="0070638C" w:rsidRPr="0022140D" w:rsidRDefault="00945786" w:rsidP="00BE1D57">
      <w:pPr>
        <w:ind w:left="720"/>
        <w:jc w:val="both"/>
        <w:rPr>
          <w:sz w:val="22"/>
        </w:rPr>
      </w:pPr>
      <w:r w:rsidRPr="0022140D">
        <w:rPr>
          <w:sz w:val="22"/>
        </w:rPr>
        <w:fldChar w:fldCharType="begin">
          <w:ffData>
            <w:name w:val="Check45"/>
            <w:enabled/>
            <w:calcOnExit w:val="0"/>
            <w:checkBox>
              <w:sizeAuto/>
              <w:default w:val="0"/>
            </w:checkBox>
          </w:ffData>
        </w:fldChar>
      </w:r>
      <w:bookmarkStart w:id="81" w:name="Check45"/>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81"/>
      <w:r w:rsidR="0070638C" w:rsidRPr="0022140D">
        <w:rPr>
          <w:sz w:val="22"/>
        </w:rPr>
        <w:tab/>
        <w:t>University Specific Terms and Conditions</w:t>
      </w:r>
    </w:p>
    <w:p w14:paraId="06AA98EE" w14:textId="1FB9EB01" w:rsidR="0070638C" w:rsidRPr="0022140D" w:rsidRDefault="0070638C" w:rsidP="00EA4B23">
      <w:pPr>
        <w:ind w:left="1440"/>
        <w:jc w:val="both"/>
        <w:rPr>
          <w:sz w:val="22"/>
        </w:rPr>
      </w:pPr>
    </w:p>
    <w:p w14:paraId="59B9A8F8" w14:textId="070CD42E" w:rsidR="0070638C" w:rsidRPr="0022140D" w:rsidRDefault="00945786" w:rsidP="00BE1D57">
      <w:pPr>
        <w:ind w:left="720"/>
        <w:jc w:val="both"/>
        <w:rPr>
          <w:sz w:val="22"/>
        </w:rPr>
      </w:pPr>
      <w:r w:rsidRPr="0022140D">
        <w:rPr>
          <w:sz w:val="22"/>
        </w:rPr>
        <w:fldChar w:fldCharType="begin">
          <w:ffData>
            <w:name w:val="Check46"/>
            <w:enabled/>
            <w:calcOnExit w:val="0"/>
            <w:checkBox>
              <w:sizeAuto/>
              <w:default w:val="0"/>
            </w:checkBox>
          </w:ffData>
        </w:fldChar>
      </w:r>
      <w:bookmarkStart w:id="82" w:name="Check46"/>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82"/>
      <w:r w:rsidR="0070638C" w:rsidRPr="0022140D">
        <w:rPr>
          <w:sz w:val="22"/>
        </w:rPr>
        <w:tab/>
        <w:t>Other (describe)</w:t>
      </w:r>
      <w:r w:rsidR="001E3A1E" w:rsidRPr="0022140D">
        <w:rPr>
          <w:sz w:val="22"/>
          <w:u w:val="single"/>
        </w:rPr>
        <w:tab/>
      </w:r>
      <w:r w:rsidR="001E3A1E" w:rsidRPr="0022140D">
        <w:rPr>
          <w:sz w:val="22"/>
          <w:u w:val="single"/>
        </w:rPr>
        <w:tab/>
      </w:r>
      <w:r w:rsidR="001E3A1E" w:rsidRPr="0022140D">
        <w:rPr>
          <w:sz w:val="22"/>
          <w:u w:val="single"/>
        </w:rPr>
        <w:tab/>
      </w:r>
      <w:r w:rsidR="001E3A1E" w:rsidRPr="0022140D">
        <w:rPr>
          <w:sz w:val="22"/>
          <w:u w:val="single"/>
        </w:rPr>
        <w:tab/>
      </w:r>
      <w:r w:rsidR="001E3A1E" w:rsidRPr="0022140D">
        <w:rPr>
          <w:sz w:val="22"/>
          <w:u w:val="single"/>
        </w:rPr>
        <w:tab/>
      </w:r>
      <w:r w:rsidR="001E3A1E" w:rsidRPr="0022140D">
        <w:rPr>
          <w:sz w:val="22"/>
          <w:u w:val="single"/>
        </w:rPr>
        <w:tab/>
      </w:r>
      <w:r w:rsidR="001E3A1E" w:rsidRPr="0022140D">
        <w:rPr>
          <w:sz w:val="22"/>
          <w:u w:val="single"/>
        </w:rPr>
        <w:tab/>
      </w:r>
      <w:r w:rsidR="001E3A1E" w:rsidRPr="0022140D">
        <w:rPr>
          <w:sz w:val="22"/>
          <w:u w:val="single"/>
        </w:rPr>
        <w:tab/>
      </w:r>
      <w:r w:rsidR="001E3A1E" w:rsidRPr="0022140D">
        <w:rPr>
          <w:sz w:val="22"/>
          <w:u w:val="single"/>
        </w:rPr>
        <w:tab/>
      </w:r>
      <w:r w:rsidR="001E3A1E" w:rsidRPr="0022140D">
        <w:rPr>
          <w:sz w:val="22"/>
          <w:u w:val="single"/>
        </w:rPr>
        <w:tab/>
      </w:r>
      <w:r w:rsidR="001E3A1E" w:rsidRPr="0022140D">
        <w:rPr>
          <w:sz w:val="22"/>
          <w:u w:val="single"/>
        </w:rPr>
        <w:tab/>
      </w:r>
    </w:p>
    <w:p w14:paraId="42940903" w14:textId="3A794DD2" w:rsidR="0070638C" w:rsidRPr="0022140D" w:rsidRDefault="0070638C" w:rsidP="00EA4B23">
      <w:pPr>
        <w:ind w:left="1440"/>
        <w:jc w:val="both"/>
        <w:rPr>
          <w:sz w:val="22"/>
        </w:rPr>
      </w:pPr>
    </w:p>
    <w:p w14:paraId="442A868A" w14:textId="783B10FA" w:rsidR="005A7BD6" w:rsidRPr="0022140D" w:rsidRDefault="005A7BD6" w:rsidP="00666610">
      <w:pPr>
        <w:rPr>
          <w:sz w:val="22"/>
        </w:rPr>
      </w:pPr>
    </w:p>
    <w:p w14:paraId="343FDF9C" w14:textId="77777777" w:rsidR="00666610" w:rsidRPr="0022140D" w:rsidRDefault="00666610" w:rsidP="00666610">
      <w:pPr>
        <w:rPr>
          <w:sz w:val="22"/>
        </w:rPr>
      </w:pPr>
    </w:p>
    <w:p w14:paraId="4A57233F" w14:textId="2ACCF6FC" w:rsidR="00881819" w:rsidRPr="0022140D" w:rsidRDefault="00BE1D57" w:rsidP="00666610">
      <w:pPr>
        <w:rPr>
          <w:b/>
          <w:sz w:val="22"/>
        </w:rPr>
      </w:pPr>
      <w:r w:rsidRPr="0022140D">
        <w:rPr>
          <w:b/>
          <w:sz w:val="22"/>
        </w:rPr>
        <w:t>2.</w:t>
      </w:r>
      <w:r w:rsidRPr="0022140D">
        <w:rPr>
          <w:b/>
          <w:sz w:val="22"/>
        </w:rPr>
        <w:tab/>
      </w:r>
      <w:r w:rsidR="0070638C" w:rsidRPr="0022140D">
        <w:rPr>
          <w:b/>
          <w:sz w:val="22"/>
        </w:rPr>
        <w:t>Vendor Supplemental Provision</w:t>
      </w:r>
      <w:r w:rsidR="00881819" w:rsidRPr="0022140D">
        <w:rPr>
          <w:b/>
          <w:sz w:val="22"/>
        </w:rPr>
        <w:t>s</w:t>
      </w:r>
    </w:p>
    <w:p w14:paraId="2E783CCB" w14:textId="02D801CF" w:rsidR="0070638C" w:rsidRPr="0022140D" w:rsidRDefault="00C12391" w:rsidP="00666610">
      <w:pPr>
        <w:ind w:left="720"/>
        <w:rPr>
          <w:sz w:val="22"/>
        </w:rPr>
      </w:pPr>
      <w:r w:rsidRPr="0022140D">
        <w:rPr>
          <w:sz w:val="22"/>
        </w:rPr>
        <w:t xml:space="preserve">This is supplemental information that supports a vendor’s proposal </w:t>
      </w:r>
      <w:r w:rsidR="005F7C26" w:rsidRPr="0022140D">
        <w:rPr>
          <w:sz w:val="22"/>
        </w:rPr>
        <w:t>(e.g.</w:t>
      </w:r>
      <w:r w:rsidRPr="0022140D">
        <w:rPr>
          <w:sz w:val="22"/>
        </w:rPr>
        <w:t xml:space="preserve"> a vendor’s licensing agreement</w:t>
      </w:r>
      <w:r w:rsidR="005F7C26" w:rsidRPr="0022140D">
        <w:rPr>
          <w:sz w:val="22"/>
        </w:rPr>
        <w:t>)</w:t>
      </w:r>
      <w:r w:rsidR="00F0250F" w:rsidRPr="0022140D">
        <w:rPr>
          <w:sz w:val="22"/>
        </w:rPr>
        <w:t>.  This does not include exceptions to University specifications, terms and conditions, or any</w:t>
      </w:r>
      <w:r w:rsidR="00B40D8C" w:rsidRPr="0022140D">
        <w:rPr>
          <w:sz w:val="22"/>
        </w:rPr>
        <w:t xml:space="preserve"> </w:t>
      </w:r>
      <w:r w:rsidR="00F0250F" w:rsidRPr="0022140D">
        <w:rPr>
          <w:sz w:val="22"/>
        </w:rPr>
        <w:t xml:space="preserve">other part of this solicitation.  Any exceptions must be listed on </w:t>
      </w:r>
      <w:r w:rsidR="00F0250F" w:rsidRPr="0022140D">
        <w:rPr>
          <w:b/>
          <w:sz w:val="22"/>
        </w:rPr>
        <w:t>Attachment</w:t>
      </w:r>
      <w:r w:rsidR="00666610" w:rsidRPr="0022140D">
        <w:rPr>
          <w:b/>
          <w:sz w:val="22"/>
        </w:rPr>
        <w:t xml:space="preserve"> EE</w:t>
      </w:r>
      <w:r w:rsidRPr="0022140D">
        <w:rPr>
          <w:sz w:val="22"/>
        </w:rPr>
        <w:t>.</w:t>
      </w:r>
    </w:p>
    <w:p w14:paraId="12830145" w14:textId="77777777" w:rsidR="00C12391" w:rsidRPr="0022140D" w:rsidRDefault="00C12391" w:rsidP="00C4442A">
      <w:pPr>
        <w:jc w:val="both"/>
        <w:rPr>
          <w:sz w:val="22"/>
        </w:rPr>
      </w:pPr>
    </w:p>
    <w:p w14:paraId="55C0F75C" w14:textId="3C648020" w:rsidR="0070638C" w:rsidRPr="0022140D" w:rsidRDefault="0070638C" w:rsidP="00C4442A">
      <w:pPr>
        <w:jc w:val="both"/>
        <w:rPr>
          <w:sz w:val="22"/>
        </w:rPr>
      </w:pPr>
    </w:p>
    <w:p w14:paraId="66DE666D" w14:textId="77777777" w:rsidR="0070638C" w:rsidRPr="0022140D" w:rsidRDefault="0070638C" w:rsidP="00C4442A">
      <w:pPr>
        <w:jc w:val="both"/>
        <w:rPr>
          <w:sz w:val="22"/>
        </w:rPr>
      </w:pPr>
    </w:p>
    <w:p w14:paraId="7D0C53E9" w14:textId="77777777" w:rsidR="005A7BD6" w:rsidRPr="0022140D" w:rsidRDefault="005A7BD6" w:rsidP="00C4442A">
      <w:pPr>
        <w:jc w:val="both"/>
        <w:rPr>
          <w:sz w:val="22"/>
        </w:rPr>
      </w:pPr>
    </w:p>
    <w:p w14:paraId="5CFC1C8F" w14:textId="77777777" w:rsidR="005A7BD6" w:rsidRPr="0022140D" w:rsidRDefault="005A7BD6" w:rsidP="00CC1B88">
      <w:pPr>
        <w:jc w:val="both"/>
        <w:sectPr w:rsidR="005A7BD6" w:rsidRPr="0022140D" w:rsidSect="004469A0">
          <w:headerReference w:type="even" r:id="rId67"/>
          <w:headerReference w:type="default" r:id="rId68"/>
          <w:footerReference w:type="even" r:id="rId69"/>
          <w:footerReference w:type="default" r:id="rId70"/>
          <w:headerReference w:type="first" r:id="rId71"/>
          <w:pgSz w:w="12240" w:h="15840"/>
          <w:pgMar w:top="720" w:right="720" w:bottom="720" w:left="720" w:header="720" w:footer="720" w:gutter="0"/>
          <w:cols w:space="720"/>
          <w:docGrid w:linePitch="360"/>
        </w:sectPr>
      </w:pPr>
    </w:p>
    <w:p w14:paraId="13A77AE5" w14:textId="71237D64" w:rsidR="00524BE8" w:rsidRPr="0022140D" w:rsidRDefault="00524BE8" w:rsidP="00524BE8">
      <w:pPr>
        <w:pStyle w:val="Heading1"/>
        <w:numPr>
          <w:ilvl w:val="0"/>
          <w:numId w:val="0"/>
        </w:numPr>
        <w:jc w:val="center"/>
        <w:rPr>
          <w:sz w:val="22"/>
          <w:szCs w:val="22"/>
        </w:rPr>
      </w:pPr>
      <w:bookmarkStart w:id="83" w:name="_Toc407026888"/>
      <w:r w:rsidRPr="0022140D">
        <w:rPr>
          <w:sz w:val="22"/>
          <w:szCs w:val="22"/>
        </w:rPr>
        <w:lastRenderedPageBreak/>
        <w:t>A</w:t>
      </w:r>
      <w:r w:rsidR="0056126F" w:rsidRPr="0022140D">
        <w:rPr>
          <w:sz w:val="22"/>
          <w:szCs w:val="22"/>
        </w:rPr>
        <w:t>ttachment</w:t>
      </w:r>
      <w:r w:rsidR="009334A4" w:rsidRPr="0022140D">
        <w:rPr>
          <w:sz w:val="22"/>
          <w:szCs w:val="22"/>
        </w:rPr>
        <w:t xml:space="preserve"> CC</w:t>
      </w:r>
      <w:r w:rsidRPr="0022140D">
        <w:rPr>
          <w:sz w:val="22"/>
          <w:szCs w:val="22"/>
        </w:rPr>
        <w:t xml:space="preserve"> </w:t>
      </w:r>
      <w:r w:rsidR="0056126F" w:rsidRPr="0022140D">
        <w:rPr>
          <w:sz w:val="22"/>
          <w:szCs w:val="22"/>
        </w:rPr>
        <w:t>–</w:t>
      </w:r>
      <w:r w:rsidR="00BE3633" w:rsidRPr="0022140D">
        <w:rPr>
          <w:sz w:val="22"/>
          <w:szCs w:val="22"/>
        </w:rPr>
        <w:t xml:space="preserve"> </w:t>
      </w:r>
      <w:r w:rsidR="0056126F" w:rsidRPr="0022140D">
        <w:rPr>
          <w:sz w:val="22"/>
          <w:szCs w:val="22"/>
        </w:rPr>
        <w:t>Certifications</w:t>
      </w:r>
      <w:bookmarkEnd w:id="83"/>
    </w:p>
    <w:p w14:paraId="04EAD483" w14:textId="49B5CECB" w:rsidR="00881819" w:rsidRPr="0022140D" w:rsidRDefault="00881819" w:rsidP="00524BE8">
      <w:pPr>
        <w:jc w:val="both"/>
        <w:rPr>
          <w:szCs w:val="20"/>
        </w:rPr>
      </w:pPr>
    </w:p>
    <w:p w14:paraId="10D298BE" w14:textId="77777777" w:rsidR="003144D8" w:rsidRPr="0022140D" w:rsidRDefault="003144D8" w:rsidP="003144D8">
      <w:pPr>
        <w:jc w:val="both"/>
        <w:rPr>
          <w:szCs w:val="20"/>
        </w:rPr>
      </w:pPr>
    </w:p>
    <w:p w14:paraId="7A3A7BB9" w14:textId="65B7CBA6" w:rsidR="003144D8" w:rsidRPr="0022140D" w:rsidRDefault="003144D8" w:rsidP="003144D8">
      <w:pPr>
        <w:jc w:val="both"/>
        <w:rPr>
          <w:sz w:val="22"/>
        </w:rPr>
      </w:pPr>
      <w:r w:rsidRPr="0022140D">
        <w:rPr>
          <w:sz w:val="22"/>
        </w:rPr>
        <w:t xml:space="preserve">Vendor acknowledges and agrees that compliance with this subsection in its entirety for the term of the contract and any renewals is a material requirement and condition of this contract.  By executing the contract </w:t>
      </w:r>
      <w:r w:rsidR="006F378F" w:rsidRPr="0022140D">
        <w:rPr>
          <w:sz w:val="22"/>
        </w:rPr>
        <w:t>v</w:t>
      </w:r>
      <w:r w:rsidRPr="0022140D">
        <w:rPr>
          <w:sz w:val="22"/>
        </w:rPr>
        <w:t>endor certifies compliance with this subsection in its entirety, and is under a continuing obligation to remain in compliance and report any non-compliance.</w:t>
      </w:r>
    </w:p>
    <w:p w14:paraId="30A96C15" w14:textId="77777777" w:rsidR="003144D8" w:rsidRPr="0022140D" w:rsidRDefault="003144D8" w:rsidP="003144D8">
      <w:pPr>
        <w:jc w:val="both"/>
        <w:rPr>
          <w:sz w:val="22"/>
        </w:rPr>
      </w:pPr>
    </w:p>
    <w:p w14:paraId="6EA42F7A" w14:textId="77777777" w:rsidR="003144D8" w:rsidRPr="0022140D" w:rsidRDefault="003144D8" w:rsidP="003144D8">
      <w:pPr>
        <w:jc w:val="both"/>
        <w:rPr>
          <w:sz w:val="22"/>
        </w:rPr>
      </w:pPr>
      <w:r w:rsidRPr="0022140D">
        <w:rPr>
          <w:sz w:val="22"/>
        </w:rPr>
        <w:t>This subsection, in its entirety, applies to subcontractors used on the contract.  Vendor shall include these Standard Certifications in any subcontract used in the performance of the contract using the Standard Subcontractor Certification form provided by the University.</w:t>
      </w:r>
    </w:p>
    <w:p w14:paraId="2BBE50F6" w14:textId="77777777" w:rsidR="003144D8" w:rsidRPr="0022140D" w:rsidRDefault="003144D8" w:rsidP="003144D8">
      <w:pPr>
        <w:jc w:val="both"/>
        <w:rPr>
          <w:sz w:val="22"/>
        </w:rPr>
      </w:pPr>
    </w:p>
    <w:p w14:paraId="3F34A796" w14:textId="2129C5A5" w:rsidR="003144D8" w:rsidRPr="0022140D" w:rsidRDefault="003144D8" w:rsidP="003144D8">
      <w:pPr>
        <w:jc w:val="both"/>
        <w:rPr>
          <w:sz w:val="22"/>
        </w:rPr>
      </w:pPr>
      <w:r w:rsidRPr="0022140D">
        <w:rPr>
          <w:sz w:val="22"/>
        </w:rPr>
        <w:t xml:space="preserve">If this contract extends over multiple fiscal years, including the </w:t>
      </w:r>
      <w:r w:rsidR="006F378F" w:rsidRPr="0022140D">
        <w:rPr>
          <w:sz w:val="22"/>
        </w:rPr>
        <w:t>initial term and all renewals, v</w:t>
      </w:r>
      <w:r w:rsidRPr="0022140D">
        <w:rPr>
          <w:sz w:val="22"/>
        </w:rPr>
        <w:t>endor and its subcontractors shall confirm compliance with this section in the manner and format determined by the University by the date specified by the University and in no event later than July 1 of each year that this contract remains in effect.</w:t>
      </w:r>
    </w:p>
    <w:p w14:paraId="620E0480" w14:textId="77777777" w:rsidR="003144D8" w:rsidRPr="0022140D" w:rsidRDefault="003144D8" w:rsidP="003144D8">
      <w:pPr>
        <w:jc w:val="both"/>
        <w:rPr>
          <w:sz w:val="22"/>
        </w:rPr>
      </w:pPr>
    </w:p>
    <w:p w14:paraId="4ECF88A0" w14:textId="77777777" w:rsidR="003144D8" w:rsidRPr="0022140D" w:rsidRDefault="003144D8" w:rsidP="003144D8">
      <w:pPr>
        <w:jc w:val="both"/>
        <w:rPr>
          <w:sz w:val="22"/>
        </w:rPr>
      </w:pPr>
      <w:r w:rsidRPr="0022140D">
        <w:rPr>
          <w:sz w:val="22"/>
        </w:rPr>
        <w:t>If the Parties determine that any certification in this section is not applicable to this contract it may be stricken without affecting the remaining subsections.</w:t>
      </w:r>
    </w:p>
    <w:p w14:paraId="0AB95212" w14:textId="77777777" w:rsidR="003144D8" w:rsidRPr="0022140D" w:rsidRDefault="003144D8" w:rsidP="003144D8">
      <w:pPr>
        <w:jc w:val="both"/>
        <w:rPr>
          <w:sz w:val="22"/>
        </w:rPr>
      </w:pPr>
    </w:p>
    <w:p w14:paraId="028E3E41" w14:textId="36C6E1FB" w:rsidR="003144D8" w:rsidRPr="0022140D" w:rsidRDefault="003144D8" w:rsidP="003144D8">
      <w:pPr>
        <w:pStyle w:val="ListParagraph"/>
        <w:ind w:hanging="720"/>
        <w:jc w:val="both"/>
        <w:rPr>
          <w:sz w:val="22"/>
        </w:rPr>
      </w:pPr>
      <w:r w:rsidRPr="0022140D">
        <w:rPr>
          <w:sz w:val="22"/>
        </w:rPr>
        <w:t>1.</w:t>
      </w:r>
      <w:r w:rsidRPr="0022140D">
        <w:rPr>
          <w:sz w:val="22"/>
        </w:rPr>
        <w:tab/>
        <w:t xml:space="preserve">As part of each certification, </w:t>
      </w:r>
      <w:r w:rsidR="006F378F" w:rsidRPr="0022140D">
        <w:rPr>
          <w:sz w:val="22"/>
        </w:rPr>
        <w:t>v</w:t>
      </w:r>
      <w:r w:rsidRPr="0022140D">
        <w:rPr>
          <w:sz w:val="22"/>
        </w:rPr>
        <w:t>endor acknowledges and agrees that should Vendor or its subcontractors provide false information, or fail to be or remain in compliance with the Standard Certification requirements, one or more of the following sanctions will apply:</w:t>
      </w:r>
    </w:p>
    <w:p w14:paraId="25F7028E" w14:textId="77777777" w:rsidR="003144D8" w:rsidRPr="0022140D" w:rsidRDefault="003144D8" w:rsidP="003144D8">
      <w:pPr>
        <w:ind w:left="720" w:hanging="720"/>
        <w:jc w:val="both"/>
        <w:rPr>
          <w:sz w:val="22"/>
        </w:rPr>
      </w:pPr>
    </w:p>
    <w:p w14:paraId="1029CB3F" w14:textId="77777777" w:rsidR="003144D8" w:rsidRPr="0022140D" w:rsidRDefault="003144D8" w:rsidP="000F1F93">
      <w:pPr>
        <w:pStyle w:val="ListParagraph"/>
        <w:numPr>
          <w:ilvl w:val="0"/>
          <w:numId w:val="5"/>
        </w:numPr>
        <w:ind w:hanging="720"/>
        <w:jc w:val="both"/>
        <w:rPr>
          <w:sz w:val="22"/>
        </w:rPr>
      </w:pPr>
      <w:r w:rsidRPr="0022140D">
        <w:rPr>
          <w:sz w:val="22"/>
        </w:rPr>
        <w:t>the contract may be void by operation of law,</w:t>
      </w:r>
    </w:p>
    <w:p w14:paraId="2E66E935" w14:textId="77777777" w:rsidR="003144D8" w:rsidRPr="0022140D" w:rsidRDefault="003144D8" w:rsidP="000F1F93">
      <w:pPr>
        <w:pStyle w:val="ListParagraph"/>
        <w:numPr>
          <w:ilvl w:val="0"/>
          <w:numId w:val="5"/>
        </w:numPr>
        <w:ind w:hanging="720"/>
        <w:jc w:val="both"/>
        <w:rPr>
          <w:sz w:val="22"/>
        </w:rPr>
      </w:pPr>
      <w:r w:rsidRPr="0022140D">
        <w:rPr>
          <w:sz w:val="22"/>
        </w:rPr>
        <w:t>the Chief Procurement Officer may void the contract, and</w:t>
      </w:r>
    </w:p>
    <w:p w14:paraId="3D0D6E5F" w14:textId="5B3CEDDB" w:rsidR="003144D8" w:rsidRPr="0022140D" w:rsidRDefault="003144D8" w:rsidP="000F1F93">
      <w:pPr>
        <w:pStyle w:val="ListParagraph"/>
        <w:numPr>
          <w:ilvl w:val="0"/>
          <w:numId w:val="5"/>
        </w:numPr>
        <w:ind w:hanging="720"/>
        <w:jc w:val="both"/>
        <w:rPr>
          <w:sz w:val="22"/>
        </w:rPr>
      </w:pPr>
      <w:r w:rsidRPr="0022140D">
        <w:rPr>
          <w:sz w:val="22"/>
        </w:rPr>
        <w:t xml:space="preserve">the </w:t>
      </w:r>
      <w:r w:rsidR="006F378F" w:rsidRPr="0022140D">
        <w:rPr>
          <w:sz w:val="22"/>
        </w:rPr>
        <w:t>v</w:t>
      </w:r>
      <w:r w:rsidRPr="0022140D">
        <w:rPr>
          <w:sz w:val="22"/>
        </w:rPr>
        <w:t>endor and it subcontractors may be subject to one or more of the following: suspension, debarment, denial of payment, civil fine, or criminal penalty.</w:t>
      </w:r>
    </w:p>
    <w:p w14:paraId="474FFD5D" w14:textId="77777777" w:rsidR="003144D8" w:rsidRPr="0022140D" w:rsidRDefault="003144D8" w:rsidP="003144D8">
      <w:pPr>
        <w:ind w:left="720" w:hanging="720"/>
        <w:jc w:val="both"/>
        <w:rPr>
          <w:sz w:val="22"/>
        </w:rPr>
      </w:pPr>
    </w:p>
    <w:p w14:paraId="62B7C43B" w14:textId="77777777" w:rsidR="003144D8" w:rsidRPr="0022140D" w:rsidRDefault="003144D8" w:rsidP="003144D8">
      <w:pPr>
        <w:ind w:left="720"/>
        <w:jc w:val="both"/>
        <w:rPr>
          <w:sz w:val="22"/>
        </w:rPr>
      </w:pPr>
      <w:r w:rsidRPr="0022140D">
        <w:rPr>
          <w:sz w:val="22"/>
        </w:rPr>
        <w:t>Identifying a sanction or failing to identify a sanction in relation to any of the specific certifications does not waive imposition of other sanctions or preclude application of sanctions not specifically identified.</w:t>
      </w:r>
    </w:p>
    <w:p w14:paraId="3EEFF768" w14:textId="77777777" w:rsidR="003144D8" w:rsidRPr="0022140D" w:rsidRDefault="003144D8" w:rsidP="003144D8">
      <w:pPr>
        <w:ind w:left="720" w:hanging="720"/>
        <w:jc w:val="both"/>
        <w:rPr>
          <w:sz w:val="22"/>
        </w:rPr>
      </w:pPr>
    </w:p>
    <w:p w14:paraId="16F320CF" w14:textId="77777777" w:rsidR="003144D8" w:rsidRPr="0022140D" w:rsidRDefault="003144D8" w:rsidP="003144D8">
      <w:pPr>
        <w:pStyle w:val="ListParagraph"/>
        <w:ind w:hanging="720"/>
        <w:jc w:val="both"/>
        <w:rPr>
          <w:sz w:val="22"/>
        </w:rPr>
      </w:pPr>
      <w:r w:rsidRPr="0022140D">
        <w:rPr>
          <w:sz w:val="22"/>
        </w:rPr>
        <w:t>2.</w:t>
      </w:r>
      <w:r w:rsidRPr="0022140D">
        <w:rPr>
          <w:sz w:val="22"/>
        </w:rPr>
        <w:tab/>
        <w:t>Vendor certifies it and its employees will comply with applicable provisions of the United States. Civil Rights Act, Section 504 of the Federal Rehabilitation Act, the Americans with Disabilities Act, and applicable rules in performance of this contract.</w:t>
      </w:r>
    </w:p>
    <w:p w14:paraId="083E5861" w14:textId="77777777" w:rsidR="003144D8" w:rsidRPr="0022140D" w:rsidRDefault="003144D8" w:rsidP="003144D8">
      <w:pPr>
        <w:ind w:left="720" w:hanging="720"/>
        <w:jc w:val="both"/>
        <w:rPr>
          <w:sz w:val="22"/>
        </w:rPr>
      </w:pPr>
    </w:p>
    <w:p w14:paraId="5AD13709" w14:textId="77777777" w:rsidR="003144D8" w:rsidRPr="0022140D" w:rsidRDefault="003144D8" w:rsidP="003144D8">
      <w:pPr>
        <w:pStyle w:val="ListParagraph"/>
        <w:ind w:hanging="720"/>
        <w:jc w:val="both"/>
        <w:rPr>
          <w:sz w:val="22"/>
        </w:rPr>
      </w:pPr>
      <w:r w:rsidRPr="0022140D">
        <w:rPr>
          <w:sz w:val="22"/>
        </w:rPr>
        <w:t>3.</w:t>
      </w:r>
      <w:r w:rsidRPr="0022140D">
        <w:rPr>
          <w:sz w:val="22"/>
        </w:rPr>
        <w:tab/>
      </w:r>
      <w:r w:rsidRPr="0022140D">
        <w:rPr>
          <w:b/>
          <w:sz w:val="22"/>
        </w:rPr>
        <w:t>This applies to individuals, sole proprietorships, partnerships and LLCs, but is not otherwise applicable.</w:t>
      </w:r>
      <w:r w:rsidRPr="0022140D">
        <w:rPr>
          <w:sz w:val="22"/>
        </w:rPr>
        <w:t xml:space="preserve"> Vendor, if an individual, sole proprietor, partner or an individual as member of a LLC, certifies he/she is not in default on an educational loan.  5 ILCS 385/3.</w:t>
      </w:r>
    </w:p>
    <w:p w14:paraId="27393E25" w14:textId="77777777" w:rsidR="003144D8" w:rsidRPr="0022140D" w:rsidRDefault="003144D8" w:rsidP="003144D8">
      <w:pPr>
        <w:ind w:left="720" w:hanging="720"/>
        <w:jc w:val="both"/>
        <w:rPr>
          <w:sz w:val="22"/>
        </w:rPr>
      </w:pPr>
    </w:p>
    <w:p w14:paraId="5A11DE2B" w14:textId="17375502" w:rsidR="003144D8" w:rsidRPr="0022140D" w:rsidRDefault="003144D8" w:rsidP="003144D8">
      <w:pPr>
        <w:pStyle w:val="ListParagraph"/>
        <w:ind w:hanging="720"/>
        <w:jc w:val="both"/>
        <w:rPr>
          <w:sz w:val="22"/>
        </w:rPr>
      </w:pPr>
      <w:r w:rsidRPr="0022140D">
        <w:rPr>
          <w:sz w:val="22"/>
        </w:rPr>
        <w:t>4.</w:t>
      </w:r>
      <w:r w:rsidRPr="0022140D">
        <w:rPr>
          <w:sz w:val="22"/>
        </w:rPr>
        <w:tab/>
      </w:r>
      <w:r w:rsidRPr="0022140D">
        <w:rPr>
          <w:b/>
          <w:sz w:val="22"/>
        </w:rPr>
        <w:t>This applies only to certain service contracts and does NOT include contracts for professional or artistic services.</w:t>
      </w:r>
      <w:r w:rsidRPr="0022140D">
        <w:rPr>
          <w:sz w:val="22"/>
        </w:rPr>
        <w:t xml:space="preserve">  To the extent there was a current Vendor providing the services covered by this contract and the employees of that </w:t>
      </w:r>
      <w:r w:rsidR="006F378F" w:rsidRPr="0022140D">
        <w:rPr>
          <w:sz w:val="22"/>
        </w:rPr>
        <w:t>v</w:t>
      </w:r>
      <w:r w:rsidRPr="0022140D">
        <w:rPr>
          <w:sz w:val="22"/>
        </w:rPr>
        <w:t>endor who provided those services were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7A84F175" w14:textId="77777777" w:rsidR="003144D8" w:rsidRPr="0022140D" w:rsidRDefault="003144D8" w:rsidP="003144D8">
      <w:pPr>
        <w:ind w:left="720" w:hanging="720"/>
        <w:jc w:val="both"/>
        <w:rPr>
          <w:sz w:val="22"/>
        </w:rPr>
      </w:pPr>
    </w:p>
    <w:p w14:paraId="59300D8A" w14:textId="77777777" w:rsidR="003144D8" w:rsidRPr="0022140D" w:rsidRDefault="003144D8" w:rsidP="003144D8">
      <w:pPr>
        <w:pStyle w:val="ListParagraph"/>
        <w:ind w:hanging="720"/>
        <w:jc w:val="both"/>
        <w:rPr>
          <w:sz w:val="22"/>
        </w:rPr>
      </w:pPr>
      <w:r w:rsidRPr="0022140D">
        <w:rPr>
          <w:sz w:val="22"/>
        </w:rPr>
        <w:t>5.</w:t>
      </w:r>
      <w:r w:rsidRPr="0022140D">
        <w:rPr>
          <w:sz w:val="22"/>
        </w:rPr>
        <w:tab/>
        <w:t>Vendor certifies it has neither been convicted of bribing or attempting to bribe an officer or employee of the State of Illinois or any other State, nor made an admission of guilt of such conduct that is a matter of record.  30 ILCS 500/50-5.</w:t>
      </w:r>
    </w:p>
    <w:p w14:paraId="23844086" w14:textId="77777777" w:rsidR="003144D8" w:rsidRPr="0022140D" w:rsidRDefault="003144D8" w:rsidP="003144D8">
      <w:pPr>
        <w:ind w:left="720" w:hanging="720"/>
        <w:jc w:val="both"/>
        <w:rPr>
          <w:sz w:val="22"/>
        </w:rPr>
      </w:pPr>
    </w:p>
    <w:p w14:paraId="23AC22E8" w14:textId="76A409C8" w:rsidR="003144D8" w:rsidRPr="0022140D" w:rsidRDefault="006F378F" w:rsidP="003144D8">
      <w:pPr>
        <w:pStyle w:val="ListParagraph"/>
        <w:ind w:hanging="720"/>
        <w:jc w:val="both"/>
        <w:rPr>
          <w:sz w:val="22"/>
        </w:rPr>
      </w:pPr>
      <w:r w:rsidRPr="0022140D">
        <w:rPr>
          <w:sz w:val="22"/>
        </w:rPr>
        <w:t>6.</w:t>
      </w:r>
      <w:r w:rsidRPr="0022140D">
        <w:rPr>
          <w:sz w:val="22"/>
        </w:rPr>
        <w:tab/>
        <w:t>If v</w:t>
      </w:r>
      <w:r w:rsidR="003144D8" w:rsidRPr="0022140D">
        <w:rPr>
          <w:sz w:val="22"/>
        </w:rPr>
        <w:t xml:space="preserve">endor has been convicted of a felony, </w:t>
      </w:r>
      <w:r w:rsidRPr="0022140D">
        <w:rPr>
          <w:sz w:val="22"/>
        </w:rPr>
        <w:t>v</w:t>
      </w:r>
      <w:r w:rsidR="003144D8" w:rsidRPr="0022140D">
        <w:rPr>
          <w:sz w:val="22"/>
        </w:rPr>
        <w:t>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1DC3EA09" w14:textId="77777777" w:rsidR="003144D8" w:rsidRPr="0022140D" w:rsidRDefault="003144D8" w:rsidP="003144D8">
      <w:pPr>
        <w:ind w:left="720" w:hanging="720"/>
        <w:jc w:val="both"/>
        <w:rPr>
          <w:sz w:val="22"/>
        </w:rPr>
      </w:pPr>
    </w:p>
    <w:p w14:paraId="7FF6273E" w14:textId="3C5E16C7" w:rsidR="003144D8" w:rsidRPr="0022140D" w:rsidRDefault="003144D8" w:rsidP="003144D8">
      <w:pPr>
        <w:pStyle w:val="ListParagraph"/>
        <w:ind w:hanging="720"/>
        <w:jc w:val="both"/>
        <w:rPr>
          <w:sz w:val="22"/>
        </w:rPr>
      </w:pPr>
      <w:r w:rsidRPr="0022140D">
        <w:rPr>
          <w:sz w:val="22"/>
        </w:rPr>
        <w:t>7.</w:t>
      </w:r>
      <w:r w:rsidRPr="0022140D">
        <w:rPr>
          <w:sz w:val="22"/>
        </w:rPr>
        <w:tab/>
        <w:t>If Vendor or any officer, director, partner, or other managerial agent of Vendor has been convicted of a felony under the Sarbanes-Oxley Act of 2002, or a Class 3 or Class 2 felony under the Il</w:t>
      </w:r>
      <w:r w:rsidR="006F378F" w:rsidRPr="0022140D">
        <w:rPr>
          <w:sz w:val="22"/>
        </w:rPr>
        <w:t>linois Securities Law of 1953, v</w:t>
      </w:r>
      <w:r w:rsidRPr="0022140D">
        <w:rPr>
          <w:sz w:val="22"/>
        </w:rPr>
        <w:t>endor certifies at least five years have passed since the date of the conviction.  Vendor further certifies that it is not barred from being awarded a contract.  30 ILCS 500/50-10.5.</w:t>
      </w:r>
    </w:p>
    <w:p w14:paraId="214C7CC5" w14:textId="77777777" w:rsidR="003144D8" w:rsidRPr="0022140D" w:rsidRDefault="003144D8" w:rsidP="003144D8">
      <w:pPr>
        <w:ind w:left="720" w:hanging="720"/>
        <w:jc w:val="both"/>
        <w:rPr>
          <w:sz w:val="22"/>
        </w:rPr>
      </w:pPr>
    </w:p>
    <w:p w14:paraId="0E5B662A" w14:textId="77777777" w:rsidR="003144D8" w:rsidRPr="0022140D" w:rsidRDefault="003144D8" w:rsidP="003144D8">
      <w:pPr>
        <w:pStyle w:val="ListParagraph"/>
        <w:ind w:hanging="720"/>
        <w:jc w:val="both"/>
        <w:rPr>
          <w:sz w:val="22"/>
        </w:rPr>
      </w:pPr>
      <w:r w:rsidRPr="0022140D">
        <w:rPr>
          <w:sz w:val="22"/>
        </w:rPr>
        <w:t>8.</w:t>
      </w:r>
      <w:r w:rsidRPr="0022140D">
        <w:rPr>
          <w:sz w:val="22"/>
        </w:rPr>
        <w:tab/>
        <w:t>Vendor certifies it is not barred from having a contract with the State based upon violating prohibitions related to submitting/writing specifications or providing assistance to an employee of the State of Illinois by reviewing, drafting, directing or preparing any invitation for bid, request for proposal, or request for information or similar assistance (except as part of a public request for such information.  30 ILCS 500/50-10.5(e).</w:t>
      </w:r>
    </w:p>
    <w:p w14:paraId="636B0F81" w14:textId="77777777" w:rsidR="003144D8" w:rsidRPr="0022140D" w:rsidRDefault="003144D8" w:rsidP="003144D8">
      <w:pPr>
        <w:ind w:left="720" w:hanging="720"/>
        <w:jc w:val="both"/>
        <w:rPr>
          <w:sz w:val="22"/>
        </w:rPr>
      </w:pPr>
    </w:p>
    <w:p w14:paraId="1D3EB530" w14:textId="77777777" w:rsidR="003144D8" w:rsidRPr="0022140D" w:rsidRDefault="003144D8" w:rsidP="003144D8">
      <w:pPr>
        <w:pStyle w:val="ListParagraph"/>
        <w:ind w:hanging="720"/>
        <w:jc w:val="both"/>
        <w:rPr>
          <w:sz w:val="22"/>
        </w:rPr>
      </w:pPr>
      <w:r w:rsidRPr="0022140D">
        <w:rPr>
          <w:sz w:val="22"/>
        </w:rPr>
        <w:t>9.</w:t>
      </w:r>
      <w:r w:rsidRPr="0022140D">
        <w:rPr>
          <w:sz w:val="22"/>
        </w:rPr>
        <w:tab/>
        <w:t>Vendor certifies that it and its affiliates are not delinquent in the payment of any debt to the University or the State (or if delinquent, has entered into a deferred payment plan to pay the debt).  30 ILCS 500/50-11, 50-60.</w:t>
      </w:r>
    </w:p>
    <w:p w14:paraId="09B9A671" w14:textId="77777777" w:rsidR="003144D8" w:rsidRPr="0022140D" w:rsidRDefault="003144D8" w:rsidP="003144D8">
      <w:pPr>
        <w:ind w:left="720" w:hanging="720"/>
        <w:jc w:val="both"/>
        <w:rPr>
          <w:sz w:val="22"/>
        </w:rPr>
      </w:pPr>
    </w:p>
    <w:p w14:paraId="3232F2C7" w14:textId="77777777" w:rsidR="003144D8" w:rsidRPr="0022140D" w:rsidRDefault="003144D8" w:rsidP="003144D8">
      <w:pPr>
        <w:pStyle w:val="ListParagraph"/>
        <w:ind w:hanging="720"/>
        <w:jc w:val="both"/>
        <w:rPr>
          <w:sz w:val="22"/>
        </w:rPr>
      </w:pPr>
      <w:r w:rsidRPr="0022140D">
        <w:rPr>
          <w:sz w:val="22"/>
        </w:rPr>
        <w:t>10.</w:t>
      </w:r>
      <w:r w:rsidRPr="0022140D">
        <w:rPr>
          <w:sz w:val="22"/>
        </w:rPr>
        <w:tab/>
        <w:t>Vendor certifies that it and all affiliates shall collect and remit Illinois Use Tax on all sales of tangible personal property into the State of Illinois in accordance with provisions of the Illinois Use Tax Act.  30 ILCS 500/50-12.</w:t>
      </w:r>
    </w:p>
    <w:p w14:paraId="679878D5" w14:textId="77777777" w:rsidR="003144D8" w:rsidRPr="0022140D" w:rsidRDefault="003144D8" w:rsidP="003144D8">
      <w:pPr>
        <w:ind w:left="720" w:hanging="720"/>
        <w:jc w:val="both"/>
        <w:rPr>
          <w:sz w:val="22"/>
        </w:rPr>
      </w:pPr>
    </w:p>
    <w:p w14:paraId="5F607A97" w14:textId="77777777" w:rsidR="003144D8" w:rsidRPr="0022140D" w:rsidRDefault="003144D8" w:rsidP="003144D8">
      <w:pPr>
        <w:pStyle w:val="ListParagraph"/>
        <w:ind w:hanging="720"/>
        <w:jc w:val="both"/>
        <w:rPr>
          <w:sz w:val="22"/>
        </w:rPr>
      </w:pPr>
      <w:r w:rsidRPr="0022140D">
        <w:rPr>
          <w:sz w:val="22"/>
        </w:rPr>
        <w:t>11.</w:t>
      </w:r>
      <w:r w:rsidRPr="0022140D">
        <w:rPr>
          <w:sz w:val="22"/>
        </w:rPr>
        <w:tab/>
        <w:t>Vendor certifies that it has not been found by a court or the Pollution Control Board to have committed a willful or knowing violation of the Environmental Protection Act within the last five years, and is therefore not barred from being awarded a contract.  30 ILCS 500/50-14.</w:t>
      </w:r>
    </w:p>
    <w:p w14:paraId="134BCC53" w14:textId="77777777" w:rsidR="003144D8" w:rsidRPr="0022140D" w:rsidRDefault="003144D8" w:rsidP="003144D8">
      <w:pPr>
        <w:ind w:left="720" w:hanging="720"/>
        <w:jc w:val="both"/>
        <w:rPr>
          <w:sz w:val="22"/>
        </w:rPr>
      </w:pPr>
    </w:p>
    <w:p w14:paraId="5DEA3AFB" w14:textId="77777777" w:rsidR="003144D8" w:rsidRPr="0022140D" w:rsidRDefault="003144D8" w:rsidP="003144D8">
      <w:pPr>
        <w:pStyle w:val="ListParagraph"/>
        <w:ind w:hanging="720"/>
        <w:jc w:val="both"/>
        <w:rPr>
          <w:sz w:val="22"/>
        </w:rPr>
      </w:pPr>
      <w:r w:rsidRPr="0022140D">
        <w:rPr>
          <w:sz w:val="22"/>
        </w:rPr>
        <w:t>12.</w:t>
      </w:r>
      <w:r w:rsidRPr="0022140D">
        <w:rPr>
          <w:sz w:val="22"/>
        </w:rPr>
        <w:tab/>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E59D2D" w14:textId="77777777" w:rsidR="003144D8" w:rsidRPr="0022140D" w:rsidRDefault="003144D8" w:rsidP="003144D8">
      <w:pPr>
        <w:ind w:left="720" w:hanging="720"/>
        <w:jc w:val="both"/>
        <w:rPr>
          <w:sz w:val="22"/>
        </w:rPr>
      </w:pPr>
    </w:p>
    <w:p w14:paraId="6CCBBA0F" w14:textId="77777777" w:rsidR="003144D8" w:rsidRPr="0022140D" w:rsidRDefault="003144D8" w:rsidP="003144D8">
      <w:pPr>
        <w:pStyle w:val="ListParagraph"/>
        <w:ind w:hanging="720"/>
        <w:jc w:val="both"/>
        <w:rPr>
          <w:sz w:val="22"/>
        </w:rPr>
      </w:pPr>
      <w:r w:rsidRPr="0022140D">
        <w:rPr>
          <w:sz w:val="22"/>
        </w:rPr>
        <w:t>13.</w:t>
      </w:r>
      <w:r w:rsidRPr="0022140D">
        <w:rPr>
          <w:sz w:val="22"/>
        </w:rPr>
        <w:tab/>
        <w:t>Vendor certifies it is not in violation of the “Revolving Door” provision of the Illinois Procurement Code.  30 ILCS 500/50-30.</w:t>
      </w:r>
    </w:p>
    <w:p w14:paraId="5EADD53F" w14:textId="77777777" w:rsidR="003144D8" w:rsidRPr="0022140D" w:rsidRDefault="003144D8" w:rsidP="003144D8">
      <w:pPr>
        <w:ind w:left="720" w:hanging="720"/>
        <w:jc w:val="both"/>
        <w:rPr>
          <w:sz w:val="22"/>
        </w:rPr>
      </w:pPr>
    </w:p>
    <w:p w14:paraId="4DDABF35" w14:textId="77777777" w:rsidR="003144D8" w:rsidRPr="0022140D" w:rsidRDefault="003144D8" w:rsidP="003144D8">
      <w:pPr>
        <w:pStyle w:val="ListParagraph"/>
        <w:ind w:hanging="720"/>
        <w:jc w:val="both"/>
        <w:rPr>
          <w:sz w:val="22"/>
        </w:rPr>
      </w:pPr>
      <w:r w:rsidRPr="0022140D">
        <w:rPr>
          <w:sz w:val="22"/>
        </w:rPr>
        <w:t>14.</w:t>
      </w:r>
      <w:r w:rsidRPr="0022140D">
        <w:rPr>
          <w:sz w:val="22"/>
        </w:rPr>
        <w:tab/>
        <w:t>Vendor certifies that it has not retained a person or entity to attempt to influence the outcome of a procurement decision for compensation contingent in whole or in part upon the decision or procurement.  30 ILCS 500/50-38.</w:t>
      </w:r>
    </w:p>
    <w:p w14:paraId="5BE62E9E" w14:textId="77777777" w:rsidR="003144D8" w:rsidRPr="0022140D" w:rsidRDefault="003144D8" w:rsidP="003144D8">
      <w:pPr>
        <w:ind w:left="720" w:hanging="720"/>
        <w:jc w:val="both"/>
        <w:rPr>
          <w:sz w:val="22"/>
        </w:rPr>
      </w:pPr>
    </w:p>
    <w:p w14:paraId="28973F7D" w14:textId="77777777" w:rsidR="003144D8" w:rsidRPr="0022140D" w:rsidRDefault="003144D8" w:rsidP="003144D8">
      <w:pPr>
        <w:pStyle w:val="ListParagraph"/>
        <w:ind w:hanging="720"/>
        <w:jc w:val="both"/>
        <w:rPr>
          <w:sz w:val="22"/>
        </w:rPr>
      </w:pPr>
      <w:r w:rsidRPr="0022140D">
        <w:rPr>
          <w:sz w:val="22"/>
        </w:rPr>
        <w:t>15.</w:t>
      </w:r>
      <w:r w:rsidRPr="0022140D">
        <w:rPr>
          <w:sz w:val="22"/>
        </w:rPr>
        <w:tab/>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4D6B5AF4" w14:textId="77777777" w:rsidR="003144D8" w:rsidRPr="0022140D" w:rsidRDefault="003144D8" w:rsidP="003144D8">
      <w:pPr>
        <w:ind w:left="720" w:hanging="720"/>
        <w:jc w:val="both"/>
        <w:rPr>
          <w:sz w:val="22"/>
        </w:rPr>
      </w:pPr>
    </w:p>
    <w:p w14:paraId="2A8D137D" w14:textId="77777777" w:rsidR="003144D8" w:rsidRPr="0022140D" w:rsidRDefault="003144D8" w:rsidP="003144D8">
      <w:pPr>
        <w:pStyle w:val="ListParagraph"/>
        <w:ind w:hanging="720"/>
        <w:jc w:val="both"/>
        <w:rPr>
          <w:sz w:val="22"/>
        </w:rPr>
      </w:pPr>
      <w:r w:rsidRPr="0022140D">
        <w:rPr>
          <w:sz w:val="22"/>
        </w:rPr>
        <w:t>16.</w:t>
      </w:r>
      <w:r w:rsidRPr="0022140D">
        <w:rPr>
          <w:sz w:val="22"/>
        </w:rPr>
        <w:tab/>
        <w:t>Vendor certifies steel products used or supplied in the performance of a contract for public works shall be manufactured or produced in the United States, unless the executive head of the procuring University grants an exception in writing.  30 ILCS 565.</w:t>
      </w:r>
    </w:p>
    <w:p w14:paraId="01317BE1" w14:textId="77777777" w:rsidR="003144D8" w:rsidRPr="0022140D" w:rsidRDefault="003144D8" w:rsidP="003144D8">
      <w:pPr>
        <w:ind w:left="720" w:hanging="720"/>
        <w:jc w:val="both"/>
        <w:rPr>
          <w:sz w:val="22"/>
        </w:rPr>
      </w:pPr>
    </w:p>
    <w:p w14:paraId="626A1591" w14:textId="77777777" w:rsidR="003144D8" w:rsidRPr="0022140D" w:rsidRDefault="003144D8" w:rsidP="003144D8">
      <w:pPr>
        <w:pStyle w:val="ListParagraph"/>
        <w:ind w:hanging="720"/>
        <w:jc w:val="both"/>
        <w:rPr>
          <w:sz w:val="22"/>
        </w:rPr>
      </w:pPr>
      <w:r w:rsidRPr="0022140D">
        <w:rPr>
          <w:sz w:val="22"/>
        </w:rPr>
        <w:t>17.</w:t>
      </w:r>
      <w:r w:rsidRPr="0022140D">
        <w:rPr>
          <w:sz w:val="22"/>
        </w:rPr>
        <w:tab/>
        <w:t>Drug Free Workplace</w:t>
      </w:r>
    </w:p>
    <w:p w14:paraId="1ACA49AD" w14:textId="2101583A" w:rsidR="003144D8" w:rsidRPr="0022140D" w:rsidRDefault="006F378F" w:rsidP="003144D8">
      <w:pPr>
        <w:ind w:left="1440" w:hanging="720"/>
        <w:jc w:val="both"/>
        <w:rPr>
          <w:sz w:val="22"/>
        </w:rPr>
      </w:pPr>
      <w:r w:rsidRPr="0022140D">
        <w:rPr>
          <w:sz w:val="22"/>
        </w:rPr>
        <w:t>17.1</w:t>
      </w:r>
      <w:r w:rsidRPr="0022140D">
        <w:rPr>
          <w:sz w:val="22"/>
        </w:rPr>
        <w:tab/>
        <w:t>If v</w:t>
      </w:r>
      <w:r w:rsidR="003144D8" w:rsidRPr="0022140D">
        <w:rPr>
          <w:sz w:val="22"/>
        </w:rPr>
        <w:t>endor employs 25 or more employees and this contract is worth more than $5,000, Vendor certifies it will provide a drug free workplace pursuant to the Drug Free Workplace Act. 30 ILCS 580</w:t>
      </w:r>
    </w:p>
    <w:p w14:paraId="5D79234D" w14:textId="77777777" w:rsidR="003144D8" w:rsidRPr="0022140D" w:rsidRDefault="003144D8" w:rsidP="003144D8">
      <w:pPr>
        <w:ind w:left="720" w:hanging="720"/>
        <w:jc w:val="both"/>
        <w:rPr>
          <w:sz w:val="22"/>
        </w:rPr>
      </w:pPr>
    </w:p>
    <w:p w14:paraId="0B4C1652" w14:textId="4DF7DD29" w:rsidR="003144D8" w:rsidRPr="0022140D" w:rsidRDefault="006F378F" w:rsidP="003144D8">
      <w:pPr>
        <w:ind w:left="1440" w:hanging="720"/>
        <w:jc w:val="both"/>
        <w:rPr>
          <w:sz w:val="22"/>
        </w:rPr>
      </w:pPr>
      <w:r w:rsidRPr="0022140D">
        <w:rPr>
          <w:sz w:val="22"/>
        </w:rPr>
        <w:t>17.2</w:t>
      </w:r>
      <w:r w:rsidRPr="0022140D">
        <w:rPr>
          <w:sz w:val="22"/>
        </w:rPr>
        <w:tab/>
        <w:t>If v</w:t>
      </w:r>
      <w:r w:rsidR="003144D8" w:rsidRPr="0022140D">
        <w:rPr>
          <w:sz w:val="22"/>
        </w:rPr>
        <w:t>endor is an individual and this contr</w:t>
      </w:r>
      <w:r w:rsidRPr="0022140D">
        <w:rPr>
          <w:sz w:val="22"/>
        </w:rPr>
        <w:t>act is worth more than $5,000, v</w:t>
      </w:r>
      <w:r w:rsidR="003144D8" w:rsidRPr="0022140D">
        <w:rPr>
          <w:sz w:val="22"/>
        </w:rPr>
        <w:t>endor certifies it shall not engage in the unlawful manufacture, distribution, dispensation, possession, or use of a controlled substance during the performance of the contract.</w:t>
      </w:r>
    </w:p>
    <w:p w14:paraId="0100F700" w14:textId="77777777" w:rsidR="003144D8" w:rsidRPr="0022140D" w:rsidRDefault="003144D8" w:rsidP="003144D8">
      <w:pPr>
        <w:ind w:left="720" w:hanging="720"/>
        <w:jc w:val="both"/>
        <w:rPr>
          <w:sz w:val="22"/>
        </w:rPr>
      </w:pPr>
    </w:p>
    <w:p w14:paraId="1D1058C0" w14:textId="611D2EFC" w:rsidR="003144D8" w:rsidRPr="0022140D" w:rsidRDefault="003144D8" w:rsidP="003144D8">
      <w:pPr>
        <w:pStyle w:val="ListParagraph"/>
        <w:ind w:hanging="720"/>
        <w:jc w:val="both"/>
        <w:rPr>
          <w:sz w:val="22"/>
        </w:rPr>
      </w:pPr>
      <w:r w:rsidRPr="0022140D">
        <w:rPr>
          <w:sz w:val="22"/>
        </w:rPr>
        <w:t>18.</w:t>
      </w:r>
      <w:r w:rsidRPr="0022140D">
        <w:rPr>
          <w:sz w:val="22"/>
        </w:rPr>
        <w:tab/>
        <w:t xml:space="preserve">Vendor certifies that neither </w:t>
      </w:r>
      <w:r w:rsidR="006F378F" w:rsidRPr="0022140D">
        <w:rPr>
          <w:sz w:val="22"/>
        </w:rPr>
        <w:t>v</w:t>
      </w:r>
      <w:r w:rsidRPr="0022140D">
        <w:rPr>
          <w:sz w:val="22"/>
        </w:rPr>
        <w:t>endor nor any substantially owned affiliate is participating or shall participate in an international boycott in violation of the U.S. Export Administration Act of 1979 or the applicable regulations of the United States Department of Commerce.  30 ILCS 582.</w:t>
      </w:r>
    </w:p>
    <w:p w14:paraId="17297580" w14:textId="77777777" w:rsidR="003144D8" w:rsidRPr="0022140D" w:rsidRDefault="003144D8" w:rsidP="003144D8">
      <w:pPr>
        <w:ind w:left="720" w:hanging="720"/>
        <w:jc w:val="both"/>
        <w:rPr>
          <w:sz w:val="22"/>
        </w:rPr>
      </w:pPr>
    </w:p>
    <w:p w14:paraId="2C8D73E0" w14:textId="77777777" w:rsidR="003144D8" w:rsidRPr="0022140D" w:rsidRDefault="003144D8" w:rsidP="003144D8">
      <w:pPr>
        <w:pStyle w:val="ListParagraph"/>
        <w:ind w:hanging="720"/>
        <w:jc w:val="both"/>
        <w:rPr>
          <w:sz w:val="22"/>
        </w:rPr>
      </w:pPr>
      <w:r w:rsidRPr="0022140D">
        <w:rPr>
          <w:sz w:val="22"/>
        </w:rPr>
        <w:t>19.</w:t>
      </w:r>
      <w:r w:rsidRPr="0022140D">
        <w:rPr>
          <w:sz w:val="22"/>
        </w:rPr>
        <w:tab/>
        <w:t>Vendor certifies it has not been convicted of the offense of bid rigging or bid rotating or any similar offense of any state or of the United States.  720 ILCS 5/33 E-3, E-4.</w:t>
      </w:r>
    </w:p>
    <w:p w14:paraId="49A31554" w14:textId="77777777" w:rsidR="003144D8" w:rsidRPr="0022140D" w:rsidRDefault="003144D8" w:rsidP="003144D8">
      <w:pPr>
        <w:ind w:left="720" w:hanging="720"/>
        <w:jc w:val="both"/>
        <w:rPr>
          <w:sz w:val="22"/>
        </w:rPr>
      </w:pPr>
    </w:p>
    <w:p w14:paraId="10761B83" w14:textId="77777777" w:rsidR="003144D8" w:rsidRPr="0022140D" w:rsidRDefault="003144D8" w:rsidP="003144D8">
      <w:pPr>
        <w:pStyle w:val="ListParagraph"/>
        <w:ind w:hanging="720"/>
        <w:jc w:val="both"/>
        <w:rPr>
          <w:sz w:val="22"/>
        </w:rPr>
      </w:pPr>
      <w:r w:rsidRPr="0022140D">
        <w:rPr>
          <w:sz w:val="22"/>
        </w:rPr>
        <w:t>20.</w:t>
      </w:r>
      <w:r w:rsidRPr="0022140D">
        <w:rPr>
          <w:sz w:val="22"/>
        </w:rPr>
        <w:tab/>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E0A203F" w14:textId="77777777" w:rsidR="003144D8" w:rsidRPr="0022140D" w:rsidRDefault="003144D8" w:rsidP="003144D8">
      <w:pPr>
        <w:ind w:left="720" w:hanging="720"/>
        <w:jc w:val="both"/>
        <w:rPr>
          <w:sz w:val="22"/>
        </w:rPr>
      </w:pPr>
    </w:p>
    <w:p w14:paraId="0583D872" w14:textId="77777777" w:rsidR="003144D8" w:rsidRPr="0022140D" w:rsidRDefault="003144D8" w:rsidP="003144D8">
      <w:pPr>
        <w:pStyle w:val="ListParagraph"/>
        <w:ind w:hanging="720"/>
        <w:jc w:val="both"/>
        <w:rPr>
          <w:sz w:val="22"/>
        </w:rPr>
      </w:pPr>
      <w:r w:rsidRPr="0022140D">
        <w:rPr>
          <w:sz w:val="22"/>
        </w:rPr>
        <w:t>21.</w:t>
      </w:r>
      <w:r w:rsidRPr="0022140D">
        <w:rPr>
          <w:sz w:val="22"/>
        </w:rPr>
        <w:tab/>
        <w:t>Vendor certifies it does not pay dues to or reimburse or subsidize payments by its employees for any dues or fees to any “discriminatory club.”  775 ILCS 25/2.</w:t>
      </w:r>
    </w:p>
    <w:p w14:paraId="2E1352CD" w14:textId="77777777" w:rsidR="003144D8" w:rsidRPr="0022140D" w:rsidRDefault="003144D8" w:rsidP="003144D8">
      <w:pPr>
        <w:ind w:left="720" w:hanging="720"/>
        <w:jc w:val="both"/>
        <w:rPr>
          <w:sz w:val="22"/>
        </w:rPr>
      </w:pPr>
    </w:p>
    <w:p w14:paraId="365C3D98" w14:textId="77777777" w:rsidR="003144D8" w:rsidRPr="0022140D" w:rsidRDefault="003144D8" w:rsidP="003144D8">
      <w:pPr>
        <w:pStyle w:val="ListParagraph"/>
        <w:ind w:hanging="720"/>
        <w:jc w:val="both"/>
        <w:rPr>
          <w:sz w:val="22"/>
        </w:rPr>
      </w:pPr>
      <w:r w:rsidRPr="0022140D">
        <w:rPr>
          <w:sz w:val="22"/>
        </w:rPr>
        <w:t>22.</w:t>
      </w:r>
      <w:r w:rsidRPr="0022140D">
        <w:rPr>
          <w:sz w:val="22"/>
        </w:rPr>
        <w:tab/>
        <w:t>Vendor certifies that no foreign-made equipment, materials, or supplies furnished to the University under the contract have been or will be produced in whole or in part by forced labor or indentured labor under penal sanction.  30 ILCS 583.</w:t>
      </w:r>
    </w:p>
    <w:p w14:paraId="0BB3AFC3" w14:textId="77777777" w:rsidR="003144D8" w:rsidRPr="0022140D" w:rsidRDefault="003144D8" w:rsidP="003144D8">
      <w:pPr>
        <w:ind w:left="720" w:hanging="720"/>
        <w:jc w:val="both"/>
        <w:rPr>
          <w:sz w:val="22"/>
        </w:rPr>
      </w:pPr>
    </w:p>
    <w:p w14:paraId="076A8085" w14:textId="77777777" w:rsidR="003144D8" w:rsidRPr="0022140D" w:rsidRDefault="003144D8" w:rsidP="003144D8">
      <w:pPr>
        <w:pStyle w:val="ListParagraph"/>
        <w:ind w:hanging="720"/>
        <w:jc w:val="both"/>
        <w:rPr>
          <w:sz w:val="22"/>
        </w:rPr>
      </w:pPr>
      <w:r w:rsidRPr="0022140D">
        <w:rPr>
          <w:sz w:val="22"/>
        </w:rPr>
        <w:t>23.</w:t>
      </w:r>
      <w:r w:rsidRPr="0022140D">
        <w:rPr>
          <w:sz w:val="22"/>
        </w:rPr>
        <w:tab/>
        <w:t>Vendor certifies that no foreign-made equipment, materials, or supplies furnished to the University under the contract have been produced in whole or in part by the labor or any child under the age of 12.  30 ILCS 584.</w:t>
      </w:r>
    </w:p>
    <w:p w14:paraId="1BD11608" w14:textId="77777777" w:rsidR="003144D8" w:rsidRPr="0022140D" w:rsidRDefault="003144D8" w:rsidP="003144D8">
      <w:pPr>
        <w:ind w:left="720" w:hanging="720"/>
        <w:jc w:val="both"/>
        <w:rPr>
          <w:sz w:val="22"/>
        </w:rPr>
      </w:pPr>
    </w:p>
    <w:p w14:paraId="3F46EEB9" w14:textId="77777777" w:rsidR="003144D8" w:rsidRPr="0022140D" w:rsidRDefault="003144D8" w:rsidP="003144D8">
      <w:pPr>
        <w:pStyle w:val="ListParagraph"/>
        <w:ind w:hanging="720"/>
        <w:jc w:val="both"/>
        <w:rPr>
          <w:sz w:val="22"/>
        </w:rPr>
      </w:pPr>
      <w:r w:rsidRPr="0022140D">
        <w:rPr>
          <w:sz w:val="22"/>
        </w:rPr>
        <w:t>24.</w:t>
      </w:r>
      <w:r w:rsidRPr="0022140D">
        <w:rPr>
          <w:sz w:val="22"/>
        </w:rPr>
        <w:tab/>
        <w:t>Vendor certifies, if it owns residential buildings, that any violation of the Lead Poisoning Prevention Act has been mitigated.  410 ILCS 45.</w:t>
      </w:r>
    </w:p>
    <w:p w14:paraId="1F41036E" w14:textId="77777777" w:rsidR="003144D8" w:rsidRPr="0022140D" w:rsidRDefault="003144D8" w:rsidP="003144D8">
      <w:pPr>
        <w:ind w:left="720" w:hanging="720"/>
        <w:jc w:val="both"/>
        <w:rPr>
          <w:sz w:val="22"/>
        </w:rPr>
      </w:pPr>
    </w:p>
    <w:p w14:paraId="1C2D4CBC" w14:textId="77777777" w:rsidR="003144D8" w:rsidRPr="0022140D" w:rsidRDefault="003144D8" w:rsidP="003144D8">
      <w:pPr>
        <w:pStyle w:val="ListParagraph"/>
        <w:ind w:hanging="720"/>
        <w:jc w:val="both"/>
        <w:rPr>
          <w:sz w:val="22"/>
        </w:rPr>
      </w:pPr>
      <w:r w:rsidRPr="0022140D">
        <w:rPr>
          <w:sz w:val="22"/>
        </w:rPr>
        <w:t>25.</w:t>
      </w:r>
      <w:r w:rsidRPr="0022140D">
        <w:rPr>
          <w:sz w:val="22"/>
        </w:rPr>
        <w:tab/>
      </w:r>
      <w:r w:rsidRPr="0022140D">
        <w:rPr>
          <w:b/>
          <w:sz w:val="22"/>
        </w:rPr>
        <w:t>This applies to information technology contracts and is otherwise not applicable.</w:t>
      </w:r>
      <w:r w:rsidRPr="0022140D">
        <w:rPr>
          <w:sz w:val="22"/>
        </w:rPr>
        <w:t xml:space="preserve">  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72" w:history="1">
        <w:r w:rsidRPr="0022140D">
          <w:rPr>
            <w:rStyle w:val="Hyperlink"/>
            <w:color w:val="auto"/>
            <w:sz w:val="22"/>
          </w:rPr>
          <w:t>www.dhs.state.il.us/iitaa</w:t>
        </w:r>
      </w:hyperlink>
      <w:r w:rsidRPr="0022140D">
        <w:rPr>
          <w:sz w:val="22"/>
        </w:rPr>
        <w:t>). 30 ILCS 587.</w:t>
      </w:r>
    </w:p>
    <w:p w14:paraId="10E57D80" w14:textId="77777777" w:rsidR="003144D8" w:rsidRPr="0022140D" w:rsidRDefault="003144D8" w:rsidP="003144D8">
      <w:pPr>
        <w:pStyle w:val="ListParagraph"/>
        <w:jc w:val="both"/>
        <w:rPr>
          <w:sz w:val="22"/>
        </w:rPr>
      </w:pPr>
    </w:p>
    <w:p w14:paraId="4F0C49A0" w14:textId="77777777" w:rsidR="003144D8" w:rsidRPr="0022140D" w:rsidRDefault="003144D8" w:rsidP="003144D8">
      <w:pPr>
        <w:pStyle w:val="ListParagraph"/>
        <w:ind w:hanging="720"/>
        <w:jc w:val="both"/>
        <w:rPr>
          <w:sz w:val="22"/>
        </w:rPr>
      </w:pPr>
      <w:r w:rsidRPr="0022140D">
        <w:rPr>
          <w:sz w:val="22"/>
        </w:rPr>
        <w:t>26.</w:t>
      </w:r>
      <w:r w:rsidRPr="0022140D">
        <w:rPr>
          <w:sz w:val="22"/>
        </w:rPr>
        <w:tab/>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25716CD2" w14:textId="77777777" w:rsidR="003144D8" w:rsidRPr="0022140D" w:rsidRDefault="003144D8" w:rsidP="003144D8">
      <w:pPr>
        <w:ind w:left="720" w:hanging="720"/>
        <w:jc w:val="both"/>
        <w:rPr>
          <w:sz w:val="22"/>
        </w:rPr>
      </w:pPr>
    </w:p>
    <w:p w14:paraId="0B688B22" w14:textId="62529910" w:rsidR="003144D8" w:rsidRPr="0022140D" w:rsidRDefault="00EB62D5" w:rsidP="003144D8">
      <w:pPr>
        <w:ind w:left="720" w:hanging="720"/>
        <w:jc w:val="both"/>
        <w:rPr>
          <w:sz w:val="22"/>
        </w:rPr>
      </w:pPr>
      <w:r w:rsidRPr="0022140D">
        <w:rPr>
          <w:sz w:val="22"/>
        </w:rPr>
        <w:t>27</w:t>
      </w:r>
      <w:r w:rsidR="003144D8" w:rsidRPr="0022140D">
        <w:rPr>
          <w:sz w:val="22"/>
        </w:rPr>
        <w:t>.</w:t>
      </w:r>
      <w:r w:rsidR="003144D8" w:rsidRPr="0022140D">
        <w:rPr>
          <w:sz w:val="22"/>
        </w:rPr>
        <w:tab/>
        <w:t>Conflict of Interest.  Vendor is under no legal prohibition on contracting with the State of Illinois and has no known conflicts of interest.  In addition, Vendor has disclosed, if required, on forms provided by the University, and agrees it is under a continuing obligation to disclose to the University, financial or other interests (public or private, direct or indirect) that may be a potential conflict of i</w:t>
      </w:r>
      <w:r w:rsidR="006F378F" w:rsidRPr="0022140D">
        <w:rPr>
          <w:sz w:val="22"/>
        </w:rPr>
        <w:t>nterest or that would prohibit v</w:t>
      </w:r>
      <w:r w:rsidR="003144D8" w:rsidRPr="0022140D">
        <w:rPr>
          <w:sz w:val="22"/>
        </w:rPr>
        <w:t>endor from having or continuing the Contract.</w:t>
      </w:r>
    </w:p>
    <w:p w14:paraId="44AE5ED5" w14:textId="77777777" w:rsidR="003144D8" w:rsidRPr="0022140D" w:rsidRDefault="003144D8" w:rsidP="003144D8">
      <w:pPr>
        <w:jc w:val="both"/>
        <w:rPr>
          <w:sz w:val="22"/>
        </w:rPr>
      </w:pPr>
    </w:p>
    <w:p w14:paraId="7078F628" w14:textId="47983EED" w:rsidR="003144D8" w:rsidRPr="0022140D" w:rsidRDefault="00EB62D5" w:rsidP="003144D8">
      <w:pPr>
        <w:ind w:left="720" w:hanging="720"/>
        <w:jc w:val="both"/>
        <w:rPr>
          <w:sz w:val="22"/>
        </w:rPr>
      </w:pPr>
      <w:r w:rsidRPr="0022140D">
        <w:rPr>
          <w:sz w:val="22"/>
        </w:rPr>
        <w:t>28</w:t>
      </w:r>
      <w:r w:rsidR="003144D8" w:rsidRPr="0022140D">
        <w:rPr>
          <w:sz w:val="22"/>
        </w:rPr>
        <w:t>.</w:t>
      </w:r>
      <w:r w:rsidR="003144D8" w:rsidRPr="0022140D">
        <w:rPr>
          <w:sz w:val="22"/>
        </w:rPr>
        <w:tab/>
        <w:t xml:space="preserve">Vendor certifies in relation to Medicare/Medicaid and other federal debarments that neither Vendor nor any of its employees or subcontractors who may provide services pursuant to this Contract is currently subject of an investigation or proceeding to exclude it as a provider under Medicare or Medicaid or under any other federal or state health care program or under any third party insurance program, nor is it currently excluded or debarred from submitting claims to Medicare or Medicaid or to any other federal or state health care program or to any third party insurer.  Vendor represents and warrants it has checked the U.S. General Service Administration’s (GSA) Excluded Party Listing System (EPLS), which lists parties excluded from federal procurement and non-procurement programs.  The EPLS website includes GSA/EPLS, the U.S. Department of Health and Human Services (HHS) Office of Inspector General’s (OIG) List of Excluded Individuals/Entities (LEIE), and the Department of Treasury’s (Treasury) Specially Designated Nationals (SDN) list.  Vendor further represents and warrants it has checked the Illinois Department of Public Aid (IDPA) OIG Provider Sanctions list of individuals and entities excluded from state procurement with respect to Vendor’s employees and agents.  See the following </w:t>
      </w:r>
      <w:r w:rsidR="003144D8" w:rsidRPr="0022140D">
        <w:rPr>
          <w:sz w:val="22"/>
        </w:rPr>
        <w:lastRenderedPageBreak/>
        <w:t xml:space="preserve">websites: </w:t>
      </w:r>
      <w:hyperlink r:id="rId73" w:history="1">
        <w:r w:rsidR="003144D8" w:rsidRPr="0022140D">
          <w:rPr>
            <w:rStyle w:val="Hyperlink"/>
            <w:rFonts w:ascii="Calibri" w:hAnsi="Calibri"/>
            <w:color w:val="auto"/>
            <w:sz w:val="22"/>
          </w:rPr>
          <w:t>https://www.sam.gov/</w:t>
        </w:r>
      </w:hyperlink>
      <w:r w:rsidR="003144D8" w:rsidRPr="0022140D">
        <w:rPr>
          <w:sz w:val="22"/>
        </w:rPr>
        <w:t xml:space="preserve"> and </w:t>
      </w:r>
      <w:hyperlink r:id="rId74" w:history="1">
        <w:r w:rsidR="003144D8" w:rsidRPr="0022140D">
          <w:rPr>
            <w:rStyle w:val="Hyperlink"/>
            <w:color w:val="auto"/>
            <w:sz w:val="22"/>
          </w:rPr>
          <w:t>http://www.state.il.us/agency/oig/search.asp</w:t>
        </w:r>
      </w:hyperlink>
      <w:r w:rsidR="003144D8" w:rsidRPr="0022140D">
        <w:rPr>
          <w:sz w:val="22"/>
        </w:rPr>
        <w:t>.  University will terminate Contract without penalty to University if Vendor becomes excluded during the life of this Contract.</w:t>
      </w:r>
    </w:p>
    <w:p w14:paraId="6B884222" w14:textId="77777777" w:rsidR="003144D8" w:rsidRPr="0022140D" w:rsidRDefault="003144D8" w:rsidP="003144D8">
      <w:pPr>
        <w:jc w:val="both"/>
        <w:rPr>
          <w:sz w:val="22"/>
        </w:rPr>
      </w:pPr>
    </w:p>
    <w:p w14:paraId="60FB515F" w14:textId="4450CF11" w:rsidR="00584F55" w:rsidRPr="0022140D" w:rsidRDefault="00EB62D5" w:rsidP="0012408D">
      <w:pPr>
        <w:ind w:left="720" w:hanging="720"/>
        <w:jc w:val="both"/>
        <w:rPr>
          <w:sz w:val="22"/>
        </w:rPr>
      </w:pPr>
      <w:r w:rsidRPr="0022140D">
        <w:rPr>
          <w:sz w:val="22"/>
        </w:rPr>
        <w:t>29</w:t>
      </w:r>
      <w:r w:rsidR="003144D8" w:rsidRPr="0022140D">
        <w:rPr>
          <w:sz w:val="22"/>
        </w:rPr>
        <w:t>.</w:t>
      </w:r>
      <w:r w:rsidR="003144D8" w:rsidRPr="0022140D">
        <w:rPr>
          <w:sz w:val="22"/>
        </w:rPr>
        <w:tab/>
        <w:t>Vendor certifies in relation to supply of medical goods and services that such goods and services will be provided in accordance with all applicable legal requirements, including the laws at issue under the Public Law No. 109-171 - Deficit Reduction Act of 2005 (DRA) with respect to the establishment and dissemination of written policies for detecting and preventing waste, fraud and abuse as addressed in the University policies and code of conduct.</w:t>
      </w:r>
    </w:p>
    <w:p w14:paraId="3F4C8ADF" w14:textId="77777777" w:rsidR="003144D8" w:rsidRPr="0022140D" w:rsidRDefault="003144D8" w:rsidP="003144D8">
      <w:pPr>
        <w:rPr>
          <w:sz w:val="22"/>
        </w:rPr>
      </w:pPr>
    </w:p>
    <w:p w14:paraId="5D8EF8C5" w14:textId="602F33D2" w:rsidR="00584F55" w:rsidRPr="0022140D" w:rsidRDefault="00EB62D5" w:rsidP="00584F55">
      <w:pPr>
        <w:pStyle w:val="ListParagraph"/>
        <w:ind w:hanging="720"/>
        <w:jc w:val="both"/>
        <w:rPr>
          <w:sz w:val="22"/>
        </w:rPr>
      </w:pPr>
      <w:r w:rsidRPr="0022140D">
        <w:rPr>
          <w:sz w:val="22"/>
        </w:rPr>
        <w:t>30</w:t>
      </w:r>
      <w:r w:rsidR="003144D8" w:rsidRPr="0022140D">
        <w:rPr>
          <w:sz w:val="22"/>
        </w:rPr>
        <w:t>.</w:t>
      </w:r>
      <w:r w:rsidR="003144D8" w:rsidRPr="0022140D">
        <w:rPr>
          <w:sz w:val="22"/>
        </w:rPr>
        <w:tab/>
      </w:r>
      <w:r w:rsidR="00584F55" w:rsidRPr="0022140D">
        <w:rPr>
          <w:sz w:val="22"/>
        </w:rPr>
        <w:t>Vendor certifies that it has read, understands and is in compliance with the registration requirements of the Illinois Elections Code (10 ILCS 5/9-35) and the restrictions on making political contributions and related requirements of the Illinois Procurement Code.  30 ILCS 500/20-160 and 50-37.  Vendor will not make a political contribution that will violate these requirements.</w:t>
      </w:r>
    </w:p>
    <w:p w14:paraId="50EA953A" w14:textId="77777777" w:rsidR="00584F55" w:rsidRPr="0022140D" w:rsidRDefault="00584F55" w:rsidP="00584F55">
      <w:pPr>
        <w:ind w:left="1440"/>
        <w:jc w:val="both"/>
        <w:rPr>
          <w:sz w:val="22"/>
        </w:rPr>
      </w:pPr>
    </w:p>
    <w:p w14:paraId="526BAEFB" w14:textId="77777777" w:rsidR="00584F55" w:rsidRPr="0022140D" w:rsidRDefault="00584F55" w:rsidP="00584F55">
      <w:pPr>
        <w:ind w:left="1440" w:hanging="720"/>
        <w:jc w:val="both"/>
        <w:rPr>
          <w:b/>
          <w:sz w:val="22"/>
        </w:rPr>
      </w:pPr>
      <w:r w:rsidRPr="0022140D">
        <w:rPr>
          <w:b/>
          <w:sz w:val="22"/>
        </w:rPr>
        <w:t>In accordance with section 20-160 of the Illinois Procurement Code, Vendor certifies as applicable:</w:t>
      </w:r>
    </w:p>
    <w:p w14:paraId="0824B605" w14:textId="77777777" w:rsidR="00584F55" w:rsidRPr="0022140D" w:rsidRDefault="00584F55" w:rsidP="00584F55">
      <w:pPr>
        <w:ind w:left="1440" w:hanging="720"/>
        <w:jc w:val="both"/>
        <w:rPr>
          <w:b/>
          <w:sz w:val="22"/>
        </w:rPr>
      </w:pPr>
    </w:p>
    <w:p w14:paraId="03678156" w14:textId="77777777" w:rsidR="00584F55" w:rsidRPr="0022140D" w:rsidRDefault="00584F55" w:rsidP="00584F55">
      <w:pPr>
        <w:ind w:left="1440" w:hanging="720"/>
        <w:jc w:val="both"/>
        <w:rPr>
          <w:b/>
          <w:sz w:val="22"/>
        </w:rPr>
      </w:pPr>
      <w:r w:rsidRPr="0022140D">
        <w:rPr>
          <w:b/>
          <w:sz w:val="22"/>
        </w:rPr>
        <w:fldChar w:fldCharType="begin">
          <w:ffData>
            <w:name w:val="Check49"/>
            <w:enabled/>
            <w:calcOnExit w:val="0"/>
            <w:checkBox>
              <w:sizeAuto/>
              <w:default w:val="0"/>
            </w:checkBox>
          </w:ffData>
        </w:fldChar>
      </w:r>
      <w:bookmarkStart w:id="84" w:name="Check49"/>
      <w:r w:rsidRPr="0022140D">
        <w:rPr>
          <w:b/>
          <w:sz w:val="22"/>
        </w:rPr>
        <w:instrText xml:space="preserve"> FORMCHECKBOX </w:instrText>
      </w:r>
      <w:r w:rsidR="003D2CC6">
        <w:rPr>
          <w:b/>
          <w:sz w:val="22"/>
        </w:rPr>
      </w:r>
      <w:r w:rsidR="003D2CC6">
        <w:rPr>
          <w:b/>
          <w:sz w:val="22"/>
        </w:rPr>
        <w:fldChar w:fldCharType="separate"/>
      </w:r>
      <w:r w:rsidRPr="0022140D">
        <w:rPr>
          <w:b/>
          <w:sz w:val="22"/>
        </w:rPr>
        <w:fldChar w:fldCharType="end"/>
      </w:r>
      <w:bookmarkEnd w:id="84"/>
      <w:r w:rsidRPr="0022140D">
        <w:rPr>
          <w:b/>
          <w:sz w:val="22"/>
        </w:rPr>
        <w:tab/>
        <w:t>Vendor is not required to register as a business entity with the State Board of Elections.</w:t>
      </w:r>
    </w:p>
    <w:p w14:paraId="34D97777" w14:textId="77777777" w:rsidR="00584F55" w:rsidRPr="0022140D" w:rsidRDefault="00584F55" w:rsidP="00584F55">
      <w:pPr>
        <w:ind w:left="1440" w:hanging="720"/>
        <w:jc w:val="both"/>
        <w:rPr>
          <w:b/>
          <w:sz w:val="22"/>
        </w:rPr>
      </w:pPr>
    </w:p>
    <w:p w14:paraId="15C8E50D" w14:textId="77777777" w:rsidR="00584F55" w:rsidRPr="0022140D" w:rsidRDefault="00584F55" w:rsidP="00584F55">
      <w:pPr>
        <w:ind w:left="2160" w:hanging="720"/>
        <w:jc w:val="both"/>
        <w:rPr>
          <w:b/>
          <w:sz w:val="22"/>
        </w:rPr>
      </w:pPr>
      <w:r w:rsidRPr="0022140D">
        <w:rPr>
          <w:b/>
          <w:sz w:val="22"/>
        </w:rPr>
        <w:fldChar w:fldCharType="begin">
          <w:ffData>
            <w:name w:val="Check121"/>
            <w:enabled/>
            <w:calcOnExit w:val="0"/>
            <w:checkBox>
              <w:sizeAuto/>
              <w:default w:val="0"/>
            </w:checkBox>
          </w:ffData>
        </w:fldChar>
      </w:r>
      <w:bookmarkStart w:id="85" w:name="Check121"/>
      <w:r w:rsidRPr="0022140D">
        <w:rPr>
          <w:b/>
          <w:sz w:val="22"/>
        </w:rPr>
        <w:instrText xml:space="preserve"> FORMCHECKBOX </w:instrText>
      </w:r>
      <w:r w:rsidR="003D2CC6">
        <w:rPr>
          <w:b/>
          <w:sz w:val="22"/>
        </w:rPr>
      </w:r>
      <w:r w:rsidR="003D2CC6">
        <w:rPr>
          <w:b/>
          <w:sz w:val="22"/>
        </w:rPr>
        <w:fldChar w:fldCharType="separate"/>
      </w:r>
      <w:r w:rsidRPr="0022140D">
        <w:rPr>
          <w:b/>
          <w:sz w:val="22"/>
        </w:rPr>
        <w:fldChar w:fldCharType="end"/>
      </w:r>
      <w:bookmarkEnd w:id="85"/>
      <w:r w:rsidRPr="0022140D">
        <w:rPr>
          <w:b/>
          <w:sz w:val="22"/>
        </w:rPr>
        <w:tab/>
        <w:t>Vendor is a not-for-profit entity.</w:t>
      </w:r>
    </w:p>
    <w:p w14:paraId="6663E855" w14:textId="77777777" w:rsidR="00584F55" w:rsidRPr="0022140D" w:rsidRDefault="00584F55" w:rsidP="00584F55">
      <w:pPr>
        <w:ind w:left="2160" w:hanging="720"/>
        <w:jc w:val="both"/>
        <w:rPr>
          <w:b/>
          <w:sz w:val="22"/>
        </w:rPr>
      </w:pPr>
      <w:proofErr w:type="gramStart"/>
      <w:r w:rsidRPr="0022140D">
        <w:rPr>
          <w:b/>
          <w:sz w:val="22"/>
        </w:rPr>
        <w:t>or</w:t>
      </w:r>
      <w:proofErr w:type="gramEnd"/>
    </w:p>
    <w:p w14:paraId="7EB047AB" w14:textId="77777777" w:rsidR="00584F55" w:rsidRPr="0022140D" w:rsidRDefault="00584F55" w:rsidP="00584F55">
      <w:pPr>
        <w:ind w:left="2160" w:hanging="720"/>
        <w:jc w:val="both"/>
        <w:rPr>
          <w:b/>
          <w:sz w:val="22"/>
        </w:rPr>
      </w:pPr>
      <w:r w:rsidRPr="0022140D">
        <w:rPr>
          <w:b/>
          <w:sz w:val="22"/>
        </w:rPr>
        <w:fldChar w:fldCharType="begin">
          <w:ffData>
            <w:name w:val="Check122"/>
            <w:enabled/>
            <w:calcOnExit w:val="0"/>
            <w:checkBox>
              <w:sizeAuto/>
              <w:default w:val="0"/>
            </w:checkBox>
          </w:ffData>
        </w:fldChar>
      </w:r>
      <w:bookmarkStart w:id="86" w:name="Check122"/>
      <w:r w:rsidRPr="0022140D">
        <w:rPr>
          <w:b/>
          <w:sz w:val="22"/>
        </w:rPr>
        <w:instrText xml:space="preserve"> FORMCHECKBOX </w:instrText>
      </w:r>
      <w:r w:rsidR="003D2CC6">
        <w:rPr>
          <w:b/>
          <w:sz w:val="22"/>
        </w:rPr>
      </w:r>
      <w:r w:rsidR="003D2CC6">
        <w:rPr>
          <w:b/>
          <w:sz w:val="22"/>
        </w:rPr>
        <w:fldChar w:fldCharType="separate"/>
      </w:r>
      <w:r w:rsidRPr="0022140D">
        <w:rPr>
          <w:b/>
          <w:sz w:val="22"/>
        </w:rPr>
        <w:fldChar w:fldCharType="end"/>
      </w:r>
      <w:bookmarkEnd w:id="86"/>
      <w:r w:rsidRPr="0022140D">
        <w:rPr>
          <w:b/>
          <w:sz w:val="22"/>
        </w:rPr>
        <w:tab/>
        <w:t>Vendor does not have pending and/or current bids/proposals and contracts which in the aggregate exceed $50,000 annually.  (If this solicitation has an estimated annual value of $50,000 or more, or when vendor’s pending and/or current bids/proposals, contracts and orders in the aggregate exceed $50,000 annually, vendor must register.)</w:t>
      </w:r>
    </w:p>
    <w:p w14:paraId="4BBA5CF0" w14:textId="77777777" w:rsidR="00584F55" w:rsidRPr="0022140D" w:rsidRDefault="00584F55" w:rsidP="00584F55">
      <w:pPr>
        <w:ind w:left="1440" w:hanging="720"/>
        <w:jc w:val="both"/>
        <w:rPr>
          <w:b/>
          <w:sz w:val="22"/>
        </w:rPr>
      </w:pPr>
    </w:p>
    <w:p w14:paraId="478C39BB" w14:textId="77777777" w:rsidR="00584F55" w:rsidRPr="0022140D" w:rsidRDefault="00584F55" w:rsidP="00584F55">
      <w:pPr>
        <w:ind w:left="1440" w:hanging="720"/>
        <w:jc w:val="both"/>
        <w:rPr>
          <w:b/>
          <w:sz w:val="22"/>
        </w:rPr>
      </w:pPr>
      <w:r w:rsidRPr="0022140D">
        <w:rPr>
          <w:b/>
          <w:sz w:val="22"/>
        </w:rPr>
        <w:fldChar w:fldCharType="begin">
          <w:ffData>
            <w:name w:val="Check50"/>
            <w:enabled/>
            <w:calcOnExit w:val="0"/>
            <w:checkBox>
              <w:sizeAuto/>
              <w:default w:val="0"/>
            </w:checkBox>
          </w:ffData>
        </w:fldChar>
      </w:r>
      <w:bookmarkStart w:id="87" w:name="Check50"/>
      <w:r w:rsidRPr="0022140D">
        <w:rPr>
          <w:b/>
          <w:sz w:val="22"/>
        </w:rPr>
        <w:instrText xml:space="preserve"> FORMCHECKBOX </w:instrText>
      </w:r>
      <w:r w:rsidR="003D2CC6">
        <w:rPr>
          <w:b/>
          <w:sz w:val="22"/>
        </w:rPr>
      </w:r>
      <w:r w:rsidR="003D2CC6">
        <w:rPr>
          <w:b/>
          <w:sz w:val="22"/>
        </w:rPr>
        <w:fldChar w:fldCharType="separate"/>
      </w:r>
      <w:r w:rsidRPr="0022140D">
        <w:rPr>
          <w:b/>
          <w:sz w:val="22"/>
        </w:rPr>
        <w:fldChar w:fldCharType="end"/>
      </w:r>
      <w:bookmarkEnd w:id="87"/>
      <w:r w:rsidRPr="0022140D">
        <w:rPr>
          <w:b/>
          <w:sz w:val="22"/>
        </w:rPr>
        <w:tab/>
        <w:t>Vendor has registered with the State Board of Elections.  As a registered business entity, Vendor acknowledges a continuing duty to update the registration as required by the Act.  (include a copy of Vendor’s registration certificate)</w:t>
      </w:r>
    </w:p>
    <w:p w14:paraId="5F13B533" w14:textId="77777777" w:rsidR="003144D8" w:rsidRPr="0022140D" w:rsidRDefault="003144D8" w:rsidP="003144D8">
      <w:pPr>
        <w:ind w:left="720"/>
        <w:jc w:val="both"/>
        <w:rPr>
          <w:sz w:val="22"/>
        </w:rPr>
      </w:pPr>
    </w:p>
    <w:p w14:paraId="121B503A" w14:textId="7D99C448" w:rsidR="003144D8" w:rsidRPr="0022140D" w:rsidRDefault="003144D8" w:rsidP="003144D8">
      <w:pPr>
        <w:pStyle w:val="ListParagraph"/>
        <w:ind w:hanging="720"/>
        <w:jc w:val="both"/>
        <w:rPr>
          <w:sz w:val="22"/>
        </w:rPr>
      </w:pPr>
      <w:r w:rsidRPr="0022140D">
        <w:rPr>
          <w:sz w:val="22"/>
        </w:rPr>
        <w:t>3</w:t>
      </w:r>
      <w:r w:rsidR="00EB62D5" w:rsidRPr="0022140D">
        <w:rPr>
          <w:sz w:val="22"/>
        </w:rPr>
        <w:t>1</w:t>
      </w:r>
      <w:r w:rsidRPr="0022140D">
        <w:rPr>
          <w:sz w:val="22"/>
        </w:rPr>
        <w:t>.</w:t>
      </w:r>
      <w:r w:rsidRPr="0022140D">
        <w:rPr>
          <w:sz w:val="22"/>
        </w:rPr>
        <w:tab/>
        <w:t xml:space="preserve">In accordance with 30 ILCS 500/50-36, each bid, Offer, or proposal submitted for a State contract, other than a small purchase defined in Section 20-20 of the Illinois Procurement Code,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3CE18DB9" w14:textId="77777777" w:rsidR="003144D8" w:rsidRPr="0022140D" w:rsidRDefault="003144D8" w:rsidP="003144D8">
      <w:pPr>
        <w:ind w:left="1440" w:hanging="720"/>
        <w:jc w:val="both"/>
        <w:rPr>
          <w:sz w:val="22"/>
        </w:rPr>
      </w:pPr>
    </w:p>
    <w:p w14:paraId="3406C514" w14:textId="77777777" w:rsidR="003144D8" w:rsidRPr="0022140D" w:rsidRDefault="003144D8" w:rsidP="000F1F93">
      <w:pPr>
        <w:pStyle w:val="ListParagraph"/>
        <w:numPr>
          <w:ilvl w:val="0"/>
          <w:numId w:val="6"/>
        </w:numPr>
        <w:ind w:hanging="720"/>
        <w:jc w:val="both"/>
        <w:rPr>
          <w:sz w:val="22"/>
        </w:rPr>
      </w:pPr>
      <w:r w:rsidRPr="0022140D">
        <w:rPr>
          <w:sz w:val="22"/>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02C36610" w14:textId="77777777" w:rsidR="003144D8" w:rsidRPr="0022140D" w:rsidRDefault="003144D8" w:rsidP="003144D8">
      <w:pPr>
        <w:ind w:left="1440" w:hanging="720"/>
        <w:jc w:val="both"/>
        <w:rPr>
          <w:sz w:val="22"/>
        </w:rPr>
      </w:pPr>
    </w:p>
    <w:p w14:paraId="1D2F2677" w14:textId="77777777" w:rsidR="003144D8" w:rsidRPr="0022140D" w:rsidRDefault="003144D8" w:rsidP="000F1F93">
      <w:pPr>
        <w:pStyle w:val="ListParagraph"/>
        <w:numPr>
          <w:ilvl w:val="0"/>
          <w:numId w:val="6"/>
        </w:numPr>
        <w:ind w:hanging="720"/>
        <w:jc w:val="both"/>
        <w:rPr>
          <w:sz w:val="22"/>
        </w:rPr>
      </w:pPr>
      <w:r w:rsidRPr="0022140D">
        <w:rPr>
          <w:sz w:val="22"/>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develop petroleum resources of Iran.</w:t>
      </w:r>
    </w:p>
    <w:p w14:paraId="34E374FB" w14:textId="77777777" w:rsidR="003144D8" w:rsidRPr="0022140D" w:rsidRDefault="003144D8" w:rsidP="003144D8">
      <w:pPr>
        <w:ind w:left="1440" w:hanging="720"/>
        <w:jc w:val="both"/>
        <w:rPr>
          <w:sz w:val="22"/>
        </w:rPr>
      </w:pPr>
    </w:p>
    <w:p w14:paraId="150B922F" w14:textId="77777777" w:rsidR="003144D8" w:rsidRPr="0022140D" w:rsidRDefault="003144D8" w:rsidP="003144D8">
      <w:pPr>
        <w:ind w:left="1440" w:hanging="720"/>
        <w:jc w:val="both"/>
        <w:rPr>
          <w:b/>
          <w:sz w:val="22"/>
        </w:rPr>
      </w:pPr>
      <w:r w:rsidRPr="0022140D">
        <w:rPr>
          <w:b/>
          <w:sz w:val="22"/>
        </w:rPr>
        <w:fldChar w:fldCharType="begin">
          <w:ffData>
            <w:name w:val="Check51"/>
            <w:enabled/>
            <w:calcOnExit w:val="0"/>
            <w:checkBox>
              <w:sizeAuto/>
              <w:default w:val="0"/>
            </w:checkBox>
          </w:ffData>
        </w:fldChar>
      </w:r>
      <w:bookmarkStart w:id="88" w:name="Check51"/>
      <w:r w:rsidRPr="0022140D">
        <w:rPr>
          <w:b/>
          <w:sz w:val="22"/>
        </w:rPr>
        <w:instrText xml:space="preserve"> FORMCHECKBOX </w:instrText>
      </w:r>
      <w:r w:rsidR="003D2CC6">
        <w:rPr>
          <w:b/>
          <w:sz w:val="22"/>
        </w:rPr>
      </w:r>
      <w:r w:rsidR="003D2CC6">
        <w:rPr>
          <w:b/>
          <w:sz w:val="22"/>
        </w:rPr>
        <w:fldChar w:fldCharType="separate"/>
      </w:r>
      <w:r w:rsidRPr="0022140D">
        <w:rPr>
          <w:b/>
          <w:sz w:val="22"/>
        </w:rPr>
        <w:fldChar w:fldCharType="end"/>
      </w:r>
      <w:bookmarkEnd w:id="88"/>
      <w:r w:rsidRPr="0022140D">
        <w:rPr>
          <w:b/>
          <w:sz w:val="22"/>
        </w:rPr>
        <w:t xml:space="preserve">  There are no business operations that must be disclosed to comply with the above cited law. </w:t>
      </w:r>
    </w:p>
    <w:p w14:paraId="6069E37C" w14:textId="77777777" w:rsidR="003144D8" w:rsidRPr="0022140D" w:rsidRDefault="003144D8" w:rsidP="003144D8">
      <w:pPr>
        <w:ind w:left="1440" w:hanging="720"/>
        <w:jc w:val="both"/>
        <w:rPr>
          <w:b/>
          <w:sz w:val="22"/>
        </w:rPr>
      </w:pPr>
      <w:proofErr w:type="gramStart"/>
      <w:r w:rsidRPr="0022140D">
        <w:rPr>
          <w:b/>
          <w:sz w:val="22"/>
        </w:rPr>
        <w:t>or</w:t>
      </w:r>
      <w:proofErr w:type="gramEnd"/>
    </w:p>
    <w:p w14:paraId="5FCCE2EC" w14:textId="5D4241C3" w:rsidR="003144D8" w:rsidRPr="0022140D" w:rsidRDefault="003144D8" w:rsidP="003144D8">
      <w:pPr>
        <w:ind w:left="1440" w:hanging="720"/>
        <w:jc w:val="both"/>
        <w:rPr>
          <w:b/>
          <w:sz w:val="22"/>
          <w:u w:val="single"/>
        </w:rPr>
      </w:pPr>
      <w:r w:rsidRPr="0022140D">
        <w:rPr>
          <w:b/>
          <w:sz w:val="22"/>
        </w:rPr>
        <w:fldChar w:fldCharType="begin">
          <w:ffData>
            <w:name w:val="Check52"/>
            <w:enabled/>
            <w:calcOnExit w:val="0"/>
            <w:checkBox>
              <w:sizeAuto/>
              <w:default w:val="0"/>
            </w:checkBox>
          </w:ffData>
        </w:fldChar>
      </w:r>
      <w:bookmarkStart w:id="89" w:name="Check52"/>
      <w:r w:rsidRPr="0022140D">
        <w:rPr>
          <w:b/>
          <w:sz w:val="22"/>
        </w:rPr>
        <w:instrText xml:space="preserve"> FORMCHECKBOX </w:instrText>
      </w:r>
      <w:r w:rsidR="003D2CC6">
        <w:rPr>
          <w:b/>
          <w:sz w:val="22"/>
        </w:rPr>
      </w:r>
      <w:r w:rsidR="003D2CC6">
        <w:rPr>
          <w:b/>
          <w:sz w:val="22"/>
        </w:rPr>
        <w:fldChar w:fldCharType="separate"/>
      </w:r>
      <w:r w:rsidRPr="0022140D">
        <w:rPr>
          <w:b/>
          <w:sz w:val="22"/>
        </w:rPr>
        <w:fldChar w:fldCharType="end"/>
      </w:r>
      <w:bookmarkEnd w:id="89"/>
      <w:r w:rsidRPr="0022140D">
        <w:rPr>
          <w:b/>
          <w:sz w:val="22"/>
        </w:rPr>
        <w:t xml:space="preserve">  The following business operations are disclosed to comply with the above cited law:  </w:t>
      </w:r>
      <w:r w:rsidR="00594FEF" w:rsidRPr="0022140D">
        <w:rPr>
          <w:b/>
          <w:sz w:val="22"/>
          <w:u w:val="single"/>
        </w:rPr>
        <w:tab/>
      </w:r>
      <w:r w:rsidR="00594FEF" w:rsidRPr="0022140D">
        <w:rPr>
          <w:b/>
          <w:sz w:val="22"/>
          <w:u w:val="single"/>
        </w:rPr>
        <w:tab/>
      </w:r>
      <w:r w:rsidRPr="0022140D">
        <w:rPr>
          <w:b/>
          <w:sz w:val="22"/>
          <w:u w:val="single"/>
        </w:rPr>
        <w:tab/>
      </w:r>
    </w:p>
    <w:p w14:paraId="522A747D" w14:textId="77777777" w:rsidR="003144D8" w:rsidRPr="0022140D" w:rsidRDefault="003144D8" w:rsidP="003144D8">
      <w:pPr>
        <w:ind w:left="1440" w:hanging="720"/>
        <w:jc w:val="both"/>
        <w:rPr>
          <w:b/>
          <w:sz w:val="22"/>
          <w:u w:val="single"/>
        </w:rPr>
      </w:pP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p>
    <w:p w14:paraId="21CEA9F6" w14:textId="76DB16F1" w:rsidR="003E1F1A" w:rsidRPr="0022140D" w:rsidRDefault="003144D8" w:rsidP="0012408D">
      <w:pPr>
        <w:ind w:left="1440" w:hanging="720"/>
        <w:jc w:val="both"/>
        <w:rPr>
          <w:sz w:val="22"/>
        </w:rPr>
      </w:pP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Pr="0022140D">
        <w:rPr>
          <w:b/>
          <w:sz w:val="22"/>
          <w:u w:val="single"/>
        </w:rPr>
        <w:tab/>
      </w:r>
      <w:r w:rsidR="003E1F1A" w:rsidRPr="0022140D">
        <w:rPr>
          <w:sz w:val="22"/>
        </w:rPr>
        <w:br w:type="page"/>
      </w:r>
    </w:p>
    <w:p w14:paraId="3B2CA722" w14:textId="77777777" w:rsidR="003144D8" w:rsidRPr="0022140D" w:rsidRDefault="003144D8" w:rsidP="003144D8">
      <w:pPr>
        <w:pStyle w:val="ListParagraph"/>
        <w:jc w:val="both"/>
        <w:rPr>
          <w:sz w:val="22"/>
        </w:rPr>
      </w:pPr>
    </w:p>
    <w:p w14:paraId="105B16AA" w14:textId="6CC99214" w:rsidR="003144D8" w:rsidRPr="0022140D" w:rsidRDefault="00EB62D5" w:rsidP="003144D8">
      <w:pPr>
        <w:pStyle w:val="ListParagraph"/>
        <w:tabs>
          <w:tab w:val="left" w:pos="720"/>
        </w:tabs>
        <w:ind w:hanging="720"/>
        <w:contextualSpacing w:val="0"/>
        <w:jc w:val="both"/>
        <w:rPr>
          <w:rFonts w:asciiTheme="minorHAnsi" w:hAnsiTheme="minorHAnsi" w:cstheme="minorHAnsi"/>
          <w:sz w:val="22"/>
        </w:rPr>
      </w:pPr>
      <w:r w:rsidRPr="0022140D">
        <w:rPr>
          <w:rFonts w:asciiTheme="minorHAnsi" w:hAnsiTheme="minorHAnsi" w:cstheme="minorHAnsi"/>
          <w:sz w:val="22"/>
        </w:rPr>
        <w:t>32</w:t>
      </w:r>
      <w:r w:rsidR="003144D8" w:rsidRPr="0022140D">
        <w:rPr>
          <w:rFonts w:asciiTheme="minorHAnsi" w:hAnsiTheme="minorHAnsi" w:cstheme="minorHAnsi"/>
          <w:sz w:val="22"/>
        </w:rPr>
        <w:t>.</w:t>
      </w:r>
      <w:r w:rsidR="003144D8" w:rsidRPr="0022140D">
        <w:rPr>
          <w:rFonts w:asciiTheme="minorHAnsi" w:hAnsiTheme="minorHAnsi" w:cstheme="minorHAnsi"/>
          <w:sz w:val="22"/>
        </w:rPr>
        <w:tab/>
        <w:t xml:space="preserve">A person (other than an individual acting as a sole proprietor) must be a duly constituted legal entity and authorized to do business in Illinois prior to submitting a bid or Offer.  </w:t>
      </w:r>
      <w:r w:rsidR="003144D8" w:rsidRPr="0022140D">
        <w:rPr>
          <w:rFonts w:asciiTheme="minorHAnsi" w:hAnsiTheme="minorHAnsi" w:cstheme="minorHAnsi"/>
          <w:bCs/>
          <w:sz w:val="22"/>
        </w:rPr>
        <w:t xml:space="preserve">30 ILCS 500/20-43. </w:t>
      </w:r>
      <w:r w:rsidR="003144D8" w:rsidRPr="0022140D">
        <w:rPr>
          <w:rFonts w:asciiTheme="minorHAnsi" w:hAnsiTheme="minorHAnsi" w:cstheme="minorHAnsi"/>
          <w:sz w:val="22"/>
        </w:rPr>
        <w:t xml:space="preserve"> If you do not meet these criteria, then your bid or Offer will be disqualified.</w:t>
      </w:r>
    </w:p>
    <w:p w14:paraId="11813880" w14:textId="77777777" w:rsidR="003144D8" w:rsidRPr="0022140D" w:rsidRDefault="003144D8" w:rsidP="003144D8">
      <w:pPr>
        <w:pStyle w:val="ListParagraph"/>
        <w:tabs>
          <w:tab w:val="left" w:pos="720"/>
        </w:tabs>
        <w:ind w:hanging="720"/>
        <w:contextualSpacing w:val="0"/>
        <w:jc w:val="both"/>
        <w:rPr>
          <w:rFonts w:asciiTheme="minorHAnsi" w:hAnsiTheme="minorHAnsi"/>
          <w:sz w:val="22"/>
        </w:rPr>
      </w:pPr>
    </w:p>
    <w:p w14:paraId="25613794" w14:textId="77777777" w:rsidR="003144D8" w:rsidRPr="0022140D" w:rsidRDefault="003144D8" w:rsidP="003144D8">
      <w:pPr>
        <w:ind w:left="720"/>
        <w:jc w:val="both"/>
        <w:rPr>
          <w:rFonts w:asciiTheme="minorHAnsi" w:hAnsiTheme="minorHAnsi" w:cstheme="minorHAnsi"/>
          <w:b/>
          <w:sz w:val="22"/>
        </w:rPr>
      </w:pPr>
      <w:r w:rsidRPr="0022140D">
        <w:rPr>
          <w:rFonts w:asciiTheme="minorHAnsi" w:hAnsiTheme="minorHAnsi" w:cstheme="minorHAnsi"/>
          <w:b/>
          <w:sz w:val="22"/>
        </w:rPr>
        <w:t>Vendor must make one of the following four certifications by checking the appropriate box.  If C or D is checked, then Vendor must attach to this form the requested documentation.</w:t>
      </w:r>
    </w:p>
    <w:p w14:paraId="1D9E01A2" w14:textId="77777777" w:rsidR="003144D8" w:rsidRPr="0022140D" w:rsidRDefault="003144D8" w:rsidP="003144D8">
      <w:pPr>
        <w:pStyle w:val="ListParagraph"/>
        <w:contextualSpacing w:val="0"/>
        <w:jc w:val="both"/>
        <w:rPr>
          <w:rFonts w:asciiTheme="minorHAnsi" w:hAnsiTheme="minorHAnsi" w:cstheme="minorHAnsi"/>
          <w:sz w:val="22"/>
        </w:rPr>
      </w:pPr>
    </w:p>
    <w:p w14:paraId="51B167A9" w14:textId="77777777" w:rsidR="003144D8" w:rsidRPr="0022140D" w:rsidRDefault="003144D8" w:rsidP="003144D8">
      <w:pPr>
        <w:tabs>
          <w:tab w:val="left" w:pos="1440"/>
        </w:tabs>
        <w:ind w:left="1800" w:hanging="1080"/>
        <w:jc w:val="both"/>
        <w:rPr>
          <w:rFonts w:asciiTheme="minorHAnsi" w:hAnsiTheme="minorHAnsi" w:cstheme="minorHAnsi"/>
          <w:b/>
          <w:sz w:val="22"/>
        </w:rPr>
      </w:pPr>
      <w:r w:rsidRPr="0022140D">
        <w:rPr>
          <w:rFonts w:asciiTheme="minorHAnsi" w:hAnsiTheme="minorHAnsi"/>
          <w:b/>
          <w:sz w:val="22"/>
        </w:rPr>
        <w:t>A.</w:t>
      </w:r>
      <w:r w:rsidRPr="0022140D">
        <w:rPr>
          <w:rFonts w:asciiTheme="minorHAnsi" w:hAnsiTheme="minorHAnsi"/>
          <w:b/>
          <w:sz w:val="22"/>
        </w:rPr>
        <w:tab/>
      </w:r>
      <w:r w:rsidRPr="0022140D">
        <w:rPr>
          <w:rFonts w:asciiTheme="minorHAnsi" w:hAnsiTheme="minorHAnsi"/>
          <w:b/>
          <w:sz w:val="22"/>
        </w:rPr>
        <w:fldChar w:fldCharType="begin">
          <w:ffData>
            <w:name w:val="Check72"/>
            <w:enabled/>
            <w:calcOnExit w:val="0"/>
            <w:checkBox>
              <w:sizeAuto/>
              <w:default w:val="0"/>
            </w:checkBox>
          </w:ffData>
        </w:fldChar>
      </w:r>
      <w:r w:rsidRPr="0022140D">
        <w:rPr>
          <w:rFonts w:asciiTheme="minorHAnsi" w:hAnsiTheme="minorHAnsi"/>
          <w:b/>
          <w:sz w:val="22"/>
        </w:rPr>
        <w:instrText xml:space="preserve"> FORMCHECKBOX </w:instrText>
      </w:r>
      <w:r w:rsidR="003D2CC6">
        <w:rPr>
          <w:rFonts w:asciiTheme="minorHAnsi" w:hAnsiTheme="minorHAnsi"/>
          <w:b/>
          <w:sz w:val="22"/>
        </w:rPr>
      </w:r>
      <w:r w:rsidR="003D2CC6">
        <w:rPr>
          <w:rFonts w:asciiTheme="minorHAnsi" w:hAnsiTheme="minorHAnsi"/>
          <w:b/>
          <w:sz w:val="22"/>
        </w:rPr>
        <w:fldChar w:fldCharType="separate"/>
      </w:r>
      <w:r w:rsidRPr="0022140D">
        <w:rPr>
          <w:rFonts w:asciiTheme="minorHAnsi" w:hAnsiTheme="minorHAnsi"/>
          <w:b/>
          <w:sz w:val="22"/>
        </w:rPr>
        <w:fldChar w:fldCharType="end"/>
      </w:r>
      <w:r w:rsidRPr="0022140D">
        <w:rPr>
          <w:rFonts w:asciiTheme="minorHAnsi" w:hAnsiTheme="minorHAnsi"/>
          <w:b/>
          <w:sz w:val="22"/>
        </w:rPr>
        <w:tab/>
      </w:r>
      <w:r w:rsidRPr="0022140D">
        <w:rPr>
          <w:rFonts w:asciiTheme="minorHAnsi" w:hAnsiTheme="minorHAnsi" w:cstheme="minorHAnsi"/>
          <w:b/>
          <w:sz w:val="22"/>
        </w:rPr>
        <w:t>Vendor certifies it is an individual acting as a sole proprietor and is therefore not subject to the requirements of section 20-43 of the Procurement Code.</w:t>
      </w:r>
    </w:p>
    <w:p w14:paraId="1DE2A6FF" w14:textId="77777777" w:rsidR="003144D8" w:rsidRPr="0022140D" w:rsidRDefault="003144D8" w:rsidP="003144D8">
      <w:pPr>
        <w:pStyle w:val="ListParagraph"/>
        <w:contextualSpacing w:val="0"/>
        <w:jc w:val="both"/>
        <w:rPr>
          <w:rFonts w:asciiTheme="minorHAnsi" w:hAnsiTheme="minorHAnsi" w:cstheme="minorHAnsi"/>
          <w:b/>
          <w:sz w:val="22"/>
        </w:rPr>
      </w:pPr>
    </w:p>
    <w:p w14:paraId="1B2D4DFE" w14:textId="77777777" w:rsidR="003144D8" w:rsidRPr="0022140D" w:rsidRDefault="003144D8" w:rsidP="003144D8">
      <w:pPr>
        <w:tabs>
          <w:tab w:val="left" w:pos="1440"/>
        </w:tabs>
        <w:ind w:left="1800" w:hanging="1080"/>
        <w:jc w:val="both"/>
        <w:rPr>
          <w:rFonts w:asciiTheme="minorHAnsi" w:hAnsiTheme="minorHAnsi"/>
          <w:b/>
          <w:sz w:val="22"/>
        </w:rPr>
      </w:pPr>
      <w:r w:rsidRPr="0022140D">
        <w:rPr>
          <w:rFonts w:asciiTheme="minorHAnsi" w:hAnsiTheme="minorHAnsi"/>
          <w:b/>
          <w:sz w:val="22"/>
        </w:rPr>
        <w:t>B.</w:t>
      </w:r>
      <w:r w:rsidRPr="0022140D">
        <w:rPr>
          <w:rFonts w:asciiTheme="minorHAnsi" w:hAnsiTheme="minorHAnsi"/>
          <w:b/>
          <w:sz w:val="22"/>
        </w:rPr>
        <w:tab/>
      </w:r>
      <w:r w:rsidRPr="0022140D">
        <w:rPr>
          <w:rFonts w:asciiTheme="minorHAnsi" w:hAnsiTheme="minorHAnsi"/>
          <w:b/>
          <w:sz w:val="22"/>
        </w:rPr>
        <w:fldChar w:fldCharType="begin">
          <w:ffData>
            <w:name w:val="Check72"/>
            <w:enabled/>
            <w:calcOnExit w:val="0"/>
            <w:checkBox>
              <w:sizeAuto/>
              <w:default w:val="0"/>
            </w:checkBox>
          </w:ffData>
        </w:fldChar>
      </w:r>
      <w:r w:rsidRPr="0022140D">
        <w:rPr>
          <w:rFonts w:asciiTheme="minorHAnsi" w:hAnsiTheme="minorHAnsi"/>
          <w:b/>
          <w:sz w:val="22"/>
        </w:rPr>
        <w:instrText xml:space="preserve"> FORMCHECKBOX </w:instrText>
      </w:r>
      <w:r w:rsidR="003D2CC6">
        <w:rPr>
          <w:rFonts w:asciiTheme="minorHAnsi" w:hAnsiTheme="minorHAnsi"/>
          <w:b/>
          <w:sz w:val="22"/>
        </w:rPr>
      </w:r>
      <w:r w:rsidR="003D2CC6">
        <w:rPr>
          <w:rFonts w:asciiTheme="minorHAnsi" w:hAnsiTheme="minorHAnsi"/>
          <w:b/>
          <w:sz w:val="22"/>
        </w:rPr>
        <w:fldChar w:fldCharType="separate"/>
      </w:r>
      <w:r w:rsidRPr="0022140D">
        <w:rPr>
          <w:rFonts w:asciiTheme="minorHAnsi" w:hAnsiTheme="minorHAnsi"/>
          <w:b/>
          <w:sz w:val="22"/>
        </w:rPr>
        <w:fldChar w:fldCharType="end"/>
      </w:r>
      <w:r w:rsidRPr="0022140D">
        <w:rPr>
          <w:rFonts w:asciiTheme="minorHAnsi" w:hAnsiTheme="minorHAnsi"/>
          <w:b/>
          <w:sz w:val="22"/>
        </w:rPr>
        <w:tab/>
      </w:r>
      <w:r w:rsidRPr="0022140D">
        <w:rPr>
          <w:rFonts w:asciiTheme="minorHAnsi" w:hAnsiTheme="minorHAnsi" w:cstheme="minorHAnsi"/>
          <w:b/>
          <w:sz w:val="22"/>
        </w:rPr>
        <w:t>Vendor certifies that it is a legal entity, and was authorized to do business in Illinois as of the date for submitting this bid or Offer.  The State may require Vendor to provide evidence of compliance before award.</w:t>
      </w:r>
    </w:p>
    <w:p w14:paraId="3415DC72" w14:textId="77777777" w:rsidR="003144D8" w:rsidRPr="0022140D" w:rsidRDefault="003144D8" w:rsidP="003144D8">
      <w:pPr>
        <w:pStyle w:val="ListParagraph"/>
        <w:contextualSpacing w:val="0"/>
        <w:jc w:val="both"/>
        <w:rPr>
          <w:rFonts w:asciiTheme="minorHAnsi" w:hAnsiTheme="minorHAnsi"/>
          <w:b/>
          <w:sz w:val="22"/>
        </w:rPr>
      </w:pPr>
    </w:p>
    <w:p w14:paraId="45B6CCB8" w14:textId="77777777" w:rsidR="003144D8" w:rsidRPr="0022140D" w:rsidRDefault="003144D8" w:rsidP="003144D8">
      <w:pPr>
        <w:tabs>
          <w:tab w:val="left" w:pos="1440"/>
        </w:tabs>
        <w:ind w:left="1800" w:hanging="1080"/>
        <w:jc w:val="both"/>
        <w:rPr>
          <w:rFonts w:asciiTheme="minorHAnsi" w:hAnsiTheme="minorHAnsi"/>
          <w:b/>
          <w:sz w:val="22"/>
        </w:rPr>
      </w:pPr>
      <w:r w:rsidRPr="0022140D">
        <w:rPr>
          <w:rFonts w:asciiTheme="minorHAnsi" w:hAnsiTheme="minorHAnsi"/>
          <w:b/>
          <w:sz w:val="22"/>
        </w:rPr>
        <w:t>C.</w:t>
      </w:r>
      <w:r w:rsidRPr="0022140D">
        <w:rPr>
          <w:rFonts w:asciiTheme="minorHAnsi" w:hAnsiTheme="minorHAnsi"/>
          <w:b/>
          <w:sz w:val="22"/>
        </w:rPr>
        <w:tab/>
      </w:r>
      <w:r w:rsidRPr="0022140D">
        <w:rPr>
          <w:rFonts w:asciiTheme="minorHAnsi" w:hAnsiTheme="minorHAnsi"/>
          <w:b/>
          <w:sz w:val="22"/>
        </w:rPr>
        <w:fldChar w:fldCharType="begin">
          <w:ffData>
            <w:name w:val="Check72"/>
            <w:enabled/>
            <w:calcOnExit w:val="0"/>
            <w:checkBox>
              <w:sizeAuto/>
              <w:default w:val="0"/>
            </w:checkBox>
          </w:ffData>
        </w:fldChar>
      </w:r>
      <w:r w:rsidRPr="0022140D">
        <w:rPr>
          <w:rFonts w:asciiTheme="minorHAnsi" w:hAnsiTheme="minorHAnsi"/>
          <w:b/>
          <w:sz w:val="22"/>
        </w:rPr>
        <w:instrText xml:space="preserve"> FORMCHECKBOX </w:instrText>
      </w:r>
      <w:r w:rsidR="003D2CC6">
        <w:rPr>
          <w:rFonts w:asciiTheme="minorHAnsi" w:hAnsiTheme="minorHAnsi"/>
          <w:b/>
          <w:sz w:val="22"/>
        </w:rPr>
      </w:r>
      <w:r w:rsidR="003D2CC6">
        <w:rPr>
          <w:rFonts w:asciiTheme="minorHAnsi" w:hAnsiTheme="minorHAnsi"/>
          <w:b/>
          <w:sz w:val="22"/>
        </w:rPr>
        <w:fldChar w:fldCharType="separate"/>
      </w:r>
      <w:r w:rsidRPr="0022140D">
        <w:rPr>
          <w:rFonts w:asciiTheme="minorHAnsi" w:hAnsiTheme="minorHAnsi"/>
          <w:b/>
          <w:sz w:val="22"/>
        </w:rPr>
        <w:fldChar w:fldCharType="end"/>
      </w:r>
      <w:r w:rsidRPr="0022140D">
        <w:rPr>
          <w:rFonts w:asciiTheme="minorHAnsi" w:hAnsiTheme="minorHAnsi"/>
          <w:b/>
          <w:sz w:val="22"/>
        </w:rPr>
        <w:tab/>
        <w:t xml:space="preserve">Vendor certifies it is a legal entity, and is a foreign corporation performing activities that do not constitute transacting business in Illinois as defined by Illinois Business Corporations Act (805 ILCS 5/13.75).  A vendor claiming exemption under the Act must include a detailed explanation of the legal basis for the claim with its bid or Offer and must provide additional detail upon request.  </w:t>
      </w:r>
      <w:r w:rsidRPr="0022140D">
        <w:rPr>
          <w:rFonts w:asciiTheme="minorHAnsi" w:hAnsiTheme="minorHAnsi" w:cstheme="minorHAnsi"/>
          <w:b/>
          <w:sz w:val="22"/>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0D87761" w14:textId="77777777" w:rsidR="003144D8" w:rsidRPr="0022140D" w:rsidRDefault="003144D8" w:rsidP="003144D8">
      <w:pPr>
        <w:pStyle w:val="ListParagraph"/>
        <w:contextualSpacing w:val="0"/>
        <w:jc w:val="both"/>
        <w:rPr>
          <w:rFonts w:asciiTheme="minorHAnsi" w:hAnsiTheme="minorHAnsi"/>
          <w:b/>
          <w:sz w:val="22"/>
        </w:rPr>
      </w:pPr>
    </w:p>
    <w:p w14:paraId="5B68711E" w14:textId="77777777" w:rsidR="003144D8" w:rsidRPr="0022140D" w:rsidRDefault="003144D8" w:rsidP="003144D8">
      <w:pPr>
        <w:tabs>
          <w:tab w:val="left" w:pos="1440"/>
        </w:tabs>
        <w:ind w:left="1800" w:hanging="1080"/>
        <w:jc w:val="both"/>
        <w:rPr>
          <w:rFonts w:asciiTheme="minorHAnsi" w:hAnsiTheme="minorHAnsi"/>
          <w:b/>
          <w:sz w:val="22"/>
        </w:rPr>
      </w:pPr>
      <w:r w:rsidRPr="0022140D">
        <w:rPr>
          <w:rFonts w:asciiTheme="minorHAnsi" w:hAnsiTheme="minorHAnsi"/>
          <w:b/>
          <w:sz w:val="22"/>
        </w:rPr>
        <w:t>D.</w:t>
      </w:r>
      <w:r w:rsidRPr="0022140D">
        <w:rPr>
          <w:rFonts w:asciiTheme="minorHAnsi" w:hAnsiTheme="minorHAnsi"/>
          <w:b/>
          <w:sz w:val="22"/>
        </w:rPr>
        <w:tab/>
      </w:r>
      <w:r w:rsidRPr="0022140D">
        <w:rPr>
          <w:rFonts w:asciiTheme="minorHAnsi" w:hAnsiTheme="minorHAnsi"/>
          <w:b/>
          <w:sz w:val="22"/>
        </w:rPr>
        <w:fldChar w:fldCharType="begin">
          <w:ffData>
            <w:name w:val="Check72"/>
            <w:enabled/>
            <w:calcOnExit w:val="0"/>
            <w:checkBox>
              <w:sizeAuto/>
              <w:default w:val="0"/>
            </w:checkBox>
          </w:ffData>
        </w:fldChar>
      </w:r>
      <w:r w:rsidRPr="0022140D">
        <w:rPr>
          <w:rFonts w:asciiTheme="minorHAnsi" w:hAnsiTheme="minorHAnsi"/>
          <w:b/>
          <w:sz w:val="22"/>
        </w:rPr>
        <w:instrText xml:space="preserve"> FORMCHECKBOX </w:instrText>
      </w:r>
      <w:r w:rsidR="003D2CC6">
        <w:rPr>
          <w:rFonts w:asciiTheme="minorHAnsi" w:hAnsiTheme="minorHAnsi"/>
          <w:b/>
          <w:sz w:val="22"/>
        </w:rPr>
      </w:r>
      <w:r w:rsidR="003D2CC6">
        <w:rPr>
          <w:rFonts w:asciiTheme="minorHAnsi" w:hAnsiTheme="minorHAnsi"/>
          <w:b/>
          <w:sz w:val="22"/>
        </w:rPr>
        <w:fldChar w:fldCharType="separate"/>
      </w:r>
      <w:r w:rsidRPr="0022140D">
        <w:rPr>
          <w:rFonts w:asciiTheme="minorHAnsi" w:hAnsiTheme="minorHAnsi"/>
          <w:b/>
          <w:sz w:val="22"/>
        </w:rPr>
        <w:fldChar w:fldCharType="end"/>
      </w:r>
      <w:r w:rsidRPr="0022140D">
        <w:rPr>
          <w:rFonts w:asciiTheme="minorHAnsi" w:hAnsiTheme="minorHAnsi"/>
          <w:b/>
          <w:sz w:val="22"/>
        </w:rPr>
        <w:tab/>
        <w:t xml:space="preserve">Vendor certifies it is a legal entity, and is an entity otherwise recognized under Illinois law as eligible for a specific form of exemption similar to those found in the Illinois Business Corporation Act (805 ILCS 5/13.75).  A vendor claiming exemption under a specific law must provide a detailed explanation of the legal basis for the claim with its bid or Offer and must provide additional detail upon request.  </w:t>
      </w:r>
      <w:r w:rsidRPr="0022140D">
        <w:rPr>
          <w:rFonts w:asciiTheme="minorHAnsi" w:hAnsiTheme="minorHAnsi" w:cstheme="minorHAnsi"/>
          <w:b/>
          <w:sz w:val="22"/>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50C88488" w14:textId="77777777" w:rsidR="003144D8" w:rsidRPr="0022140D" w:rsidRDefault="003144D8" w:rsidP="003144D8">
      <w:pPr>
        <w:ind w:left="720" w:hanging="720"/>
        <w:jc w:val="both"/>
        <w:rPr>
          <w:sz w:val="22"/>
        </w:rPr>
      </w:pPr>
    </w:p>
    <w:p w14:paraId="08928CF1" w14:textId="77777777" w:rsidR="005A7BD6" w:rsidRPr="0022140D" w:rsidRDefault="005A7BD6" w:rsidP="00BC71F2">
      <w:pPr>
        <w:ind w:left="720" w:hanging="720"/>
        <w:jc w:val="both"/>
        <w:rPr>
          <w:sz w:val="22"/>
        </w:rPr>
      </w:pPr>
    </w:p>
    <w:p w14:paraId="27B2473D" w14:textId="77777777" w:rsidR="009334A4" w:rsidRPr="0022140D" w:rsidRDefault="009334A4" w:rsidP="00C4442A">
      <w:pPr>
        <w:jc w:val="both"/>
        <w:rPr>
          <w:sz w:val="22"/>
        </w:rPr>
        <w:sectPr w:rsidR="009334A4" w:rsidRPr="0022140D" w:rsidSect="001B0318">
          <w:headerReference w:type="even" r:id="rId75"/>
          <w:headerReference w:type="default" r:id="rId76"/>
          <w:footerReference w:type="even" r:id="rId77"/>
          <w:footerReference w:type="default" r:id="rId78"/>
          <w:headerReference w:type="first" r:id="rId79"/>
          <w:footerReference w:type="first" r:id="rId80"/>
          <w:pgSz w:w="12240" w:h="15840" w:code="1"/>
          <w:pgMar w:top="432" w:right="720" w:bottom="720" w:left="720" w:header="435" w:footer="360" w:gutter="0"/>
          <w:cols w:space="720"/>
          <w:titlePg/>
          <w:docGrid w:linePitch="299"/>
        </w:sectPr>
      </w:pPr>
    </w:p>
    <w:p w14:paraId="7F321807" w14:textId="3800EC9C" w:rsidR="009334A4" w:rsidRPr="0022140D" w:rsidRDefault="009334A4" w:rsidP="009334A4">
      <w:pPr>
        <w:pStyle w:val="Heading1"/>
        <w:numPr>
          <w:ilvl w:val="0"/>
          <w:numId w:val="0"/>
        </w:numPr>
        <w:jc w:val="center"/>
        <w:rPr>
          <w:sz w:val="22"/>
          <w:szCs w:val="22"/>
        </w:rPr>
      </w:pPr>
      <w:bookmarkStart w:id="90" w:name="_Toc407026889"/>
      <w:r w:rsidRPr="0022140D">
        <w:rPr>
          <w:sz w:val="22"/>
          <w:szCs w:val="22"/>
        </w:rPr>
        <w:lastRenderedPageBreak/>
        <w:t xml:space="preserve">Attachment DD </w:t>
      </w:r>
      <w:r w:rsidR="00666610" w:rsidRPr="0022140D">
        <w:rPr>
          <w:sz w:val="22"/>
          <w:szCs w:val="22"/>
        </w:rPr>
        <w:t>–</w:t>
      </w:r>
      <w:r w:rsidRPr="0022140D">
        <w:rPr>
          <w:sz w:val="22"/>
          <w:szCs w:val="22"/>
        </w:rPr>
        <w:t xml:space="preserve"> Subcontractor</w:t>
      </w:r>
      <w:r w:rsidR="00666610" w:rsidRPr="0022140D">
        <w:rPr>
          <w:sz w:val="22"/>
          <w:szCs w:val="22"/>
        </w:rPr>
        <w:t xml:space="preserve"> Information</w:t>
      </w:r>
      <w:bookmarkEnd w:id="90"/>
    </w:p>
    <w:p w14:paraId="3FD0CCD6" w14:textId="77777777" w:rsidR="009334A4" w:rsidRPr="0022140D" w:rsidRDefault="009334A4" w:rsidP="009334A4">
      <w:pPr>
        <w:jc w:val="both"/>
        <w:rPr>
          <w:szCs w:val="20"/>
        </w:rPr>
      </w:pPr>
    </w:p>
    <w:p w14:paraId="484F172B" w14:textId="77777777" w:rsidR="009334A4" w:rsidRPr="0022140D" w:rsidRDefault="009334A4" w:rsidP="009334A4">
      <w:pPr>
        <w:jc w:val="both"/>
        <w:rPr>
          <w:sz w:val="22"/>
        </w:rPr>
      </w:pPr>
    </w:p>
    <w:p w14:paraId="1D3895E7" w14:textId="77777777" w:rsidR="009334A4" w:rsidRPr="0022140D" w:rsidRDefault="009334A4" w:rsidP="009334A4">
      <w:pPr>
        <w:jc w:val="both"/>
        <w:rPr>
          <w:sz w:val="22"/>
        </w:rPr>
      </w:pPr>
      <w:r w:rsidRPr="0022140D">
        <w:rPr>
          <w:rStyle w:val="Strong"/>
          <w:b w:val="0"/>
          <w:sz w:val="22"/>
        </w:rPr>
        <w:t>1.</w:t>
      </w:r>
      <w:r w:rsidRPr="0022140D">
        <w:rPr>
          <w:sz w:val="22"/>
        </w:rPr>
        <w:tab/>
        <w:t xml:space="preserve">Will subcontractors be utilized?   </w:t>
      </w:r>
      <w:r w:rsidRPr="0022140D">
        <w:rPr>
          <w:sz w:val="22"/>
        </w:rPr>
        <w:fldChar w:fldCharType="begin">
          <w:ffData>
            <w:name w:val="Check47"/>
            <w:enabled/>
            <w:calcOnExit w:val="0"/>
            <w:checkBox>
              <w:sizeAuto/>
              <w:default w:val="0"/>
            </w:checkBox>
          </w:ffData>
        </w:fldChar>
      </w:r>
      <w:bookmarkStart w:id="91" w:name="Check47"/>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91"/>
      <w:r w:rsidRPr="0022140D">
        <w:rPr>
          <w:sz w:val="22"/>
        </w:rPr>
        <w:t xml:space="preserve">Yes   </w:t>
      </w:r>
      <w:r w:rsidRPr="0022140D">
        <w:rPr>
          <w:sz w:val="22"/>
        </w:rPr>
        <w:fldChar w:fldCharType="begin">
          <w:ffData>
            <w:name w:val="Check48"/>
            <w:enabled/>
            <w:calcOnExit w:val="0"/>
            <w:checkBox>
              <w:sizeAuto/>
              <w:default w:val="0"/>
            </w:checkBox>
          </w:ffData>
        </w:fldChar>
      </w:r>
      <w:bookmarkStart w:id="92" w:name="Check48"/>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92"/>
      <w:r w:rsidRPr="0022140D">
        <w:rPr>
          <w:sz w:val="22"/>
        </w:rPr>
        <w:t xml:space="preserve"> No</w:t>
      </w:r>
    </w:p>
    <w:p w14:paraId="1EDB8B1F" w14:textId="77777777" w:rsidR="009334A4" w:rsidRPr="0022140D" w:rsidRDefault="009334A4" w:rsidP="009334A4">
      <w:pPr>
        <w:jc w:val="both"/>
        <w:rPr>
          <w:sz w:val="22"/>
        </w:rPr>
      </w:pPr>
    </w:p>
    <w:p w14:paraId="6774F3AF" w14:textId="2D119607" w:rsidR="009334A4" w:rsidRPr="0022140D" w:rsidRDefault="009334A4" w:rsidP="009334A4">
      <w:pPr>
        <w:ind w:left="720" w:hanging="720"/>
        <w:jc w:val="both"/>
        <w:rPr>
          <w:sz w:val="22"/>
        </w:rPr>
      </w:pPr>
      <w:r w:rsidRPr="00D24FC4">
        <w:rPr>
          <w:rStyle w:val="Strong"/>
          <w:b w:val="0"/>
          <w:sz w:val="22"/>
        </w:rPr>
        <w:t>2.</w:t>
      </w:r>
      <w:r w:rsidRPr="0022140D">
        <w:rPr>
          <w:sz w:val="22"/>
        </w:rPr>
        <w:tab/>
        <w:t>Please identify below the names and addresses of all subcontractors that will be utilized in the performance of this Contract with an annual value of $50,000 or more, together with a description of the work to be performed by the subcontractor and the anticipated amount of money to the extent the information is known that each subcontractor is expected to re</w:t>
      </w:r>
      <w:r w:rsidR="005F0E61" w:rsidRPr="0022140D">
        <w:rPr>
          <w:sz w:val="22"/>
        </w:rPr>
        <w:t>ceive pursuant to the Contract.</w:t>
      </w:r>
    </w:p>
    <w:p w14:paraId="0CB56F19" w14:textId="77777777" w:rsidR="009334A4" w:rsidRPr="0022140D" w:rsidRDefault="009334A4" w:rsidP="009334A4">
      <w:pPr>
        <w:jc w:val="both"/>
        <w:rPr>
          <w:sz w:val="22"/>
        </w:rPr>
      </w:pPr>
    </w:p>
    <w:p w14:paraId="2773C27D" w14:textId="77777777" w:rsidR="009334A4" w:rsidRPr="0022140D" w:rsidRDefault="009334A4" w:rsidP="009334A4">
      <w:pPr>
        <w:ind w:left="720"/>
        <w:jc w:val="both"/>
        <w:rPr>
          <w:sz w:val="22"/>
        </w:rPr>
      </w:pPr>
      <w:r w:rsidRPr="0022140D">
        <w:rPr>
          <w:sz w:val="22"/>
        </w:rPr>
        <w:t xml:space="preserve">Subcontractor Name:  </w:t>
      </w:r>
    </w:p>
    <w:p w14:paraId="1EF8F5ED" w14:textId="77777777" w:rsidR="009334A4" w:rsidRPr="0022140D" w:rsidRDefault="009334A4" w:rsidP="009334A4">
      <w:pPr>
        <w:ind w:left="720"/>
        <w:jc w:val="both"/>
        <w:rPr>
          <w:sz w:val="22"/>
        </w:rPr>
      </w:pPr>
      <w:r w:rsidRPr="0022140D">
        <w:rPr>
          <w:sz w:val="22"/>
        </w:rPr>
        <w:t xml:space="preserve">Business Enterprise Program (BEP) Certification # (if applicable): </w:t>
      </w:r>
    </w:p>
    <w:p w14:paraId="4FFF47A2" w14:textId="77777777" w:rsidR="009334A4" w:rsidRPr="0022140D" w:rsidRDefault="009334A4" w:rsidP="009334A4">
      <w:pPr>
        <w:ind w:left="720"/>
        <w:jc w:val="both"/>
        <w:rPr>
          <w:sz w:val="22"/>
        </w:rPr>
      </w:pPr>
      <w:r w:rsidRPr="0022140D">
        <w:rPr>
          <w:sz w:val="22"/>
        </w:rPr>
        <w:t xml:space="preserve">Anticipated/Estimated Amount to Be Paid:  </w:t>
      </w:r>
    </w:p>
    <w:p w14:paraId="0F6BF715" w14:textId="77777777" w:rsidR="009334A4" w:rsidRPr="0022140D" w:rsidRDefault="009334A4" w:rsidP="009334A4">
      <w:pPr>
        <w:ind w:left="720"/>
        <w:jc w:val="both"/>
        <w:rPr>
          <w:sz w:val="22"/>
        </w:rPr>
      </w:pPr>
      <w:r w:rsidRPr="0022140D">
        <w:rPr>
          <w:sz w:val="22"/>
        </w:rPr>
        <w:t xml:space="preserve">Address:  </w:t>
      </w:r>
    </w:p>
    <w:p w14:paraId="3BF2A351" w14:textId="77777777" w:rsidR="009334A4" w:rsidRPr="0022140D" w:rsidRDefault="009334A4" w:rsidP="009334A4">
      <w:pPr>
        <w:ind w:left="720"/>
        <w:jc w:val="both"/>
        <w:rPr>
          <w:sz w:val="22"/>
        </w:rPr>
      </w:pPr>
      <w:r w:rsidRPr="0022140D">
        <w:rPr>
          <w:sz w:val="22"/>
        </w:rPr>
        <w:t xml:space="preserve">Description of work:  </w:t>
      </w:r>
    </w:p>
    <w:p w14:paraId="6670273A" w14:textId="77777777" w:rsidR="009334A4" w:rsidRPr="0022140D" w:rsidRDefault="009334A4" w:rsidP="009334A4">
      <w:pPr>
        <w:jc w:val="both"/>
        <w:rPr>
          <w:sz w:val="22"/>
        </w:rPr>
      </w:pPr>
    </w:p>
    <w:p w14:paraId="779DBCE0" w14:textId="77777777" w:rsidR="009334A4" w:rsidRPr="0022140D" w:rsidRDefault="009334A4" w:rsidP="009334A4">
      <w:pPr>
        <w:ind w:left="720"/>
        <w:jc w:val="both"/>
        <w:rPr>
          <w:sz w:val="22"/>
        </w:rPr>
      </w:pPr>
      <w:r w:rsidRPr="0022140D">
        <w:rPr>
          <w:sz w:val="22"/>
        </w:rPr>
        <w:t xml:space="preserve">Subcontractor Name:  </w:t>
      </w:r>
    </w:p>
    <w:p w14:paraId="7963D149" w14:textId="77777777" w:rsidR="009334A4" w:rsidRPr="0022140D" w:rsidRDefault="009334A4" w:rsidP="009334A4">
      <w:pPr>
        <w:ind w:left="720"/>
        <w:jc w:val="both"/>
        <w:rPr>
          <w:sz w:val="22"/>
        </w:rPr>
      </w:pPr>
      <w:r w:rsidRPr="0022140D">
        <w:rPr>
          <w:sz w:val="22"/>
        </w:rPr>
        <w:t xml:space="preserve">Business Enterprise Program (BEP) Certification # (if applicable): </w:t>
      </w:r>
    </w:p>
    <w:p w14:paraId="0560DDBA" w14:textId="77777777" w:rsidR="009334A4" w:rsidRPr="0022140D" w:rsidRDefault="009334A4" w:rsidP="009334A4">
      <w:pPr>
        <w:ind w:left="720"/>
        <w:jc w:val="both"/>
        <w:rPr>
          <w:sz w:val="22"/>
        </w:rPr>
      </w:pPr>
      <w:r w:rsidRPr="0022140D">
        <w:rPr>
          <w:sz w:val="22"/>
        </w:rPr>
        <w:t xml:space="preserve">Anticipated/Estimated Amount to Be Paid:  </w:t>
      </w:r>
    </w:p>
    <w:p w14:paraId="7026D3F4" w14:textId="77777777" w:rsidR="009334A4" w:rsidRPr="0022140D" w:rsidRDefault="009334A4" w:rsidP="009334A4">
      <w:pPr>
        <w:ind w:left="720"/>
        <w:jc w:val="both"/>
        <w:rPr>
          <w:sz w:val="22"/>
        </w:rPr>
      </w:pPr>
      <w:r w:rsidRPr="0022140D">
        <w:rPr>
          <w:sz w:val="22"/>
        </w:rPr>
        <w:t xml:space="preserve">Address:  </w:t>
      </w:r>
    </w:p>
    <w:p w14:paraId="1C9E1800" w14:textId="77777777" w:rsidR="009334A4" w:rsidRPr="0022140D" w:rsidRDefault="009334A4" w:rsidP="009334A4">
      <w:pPr>
        <w:ind w:left="720"/>
        <w:jc w:val="both"/>
        <w:rPr>
          <w:sz w:val="22"/>
        </w:rPr>
      </w:pPr>
      <w:r w:rsidRPr="0022140D">
        <w:rPr>
          <w:sz w:val="22"/>
        </w:rPr>
        <w:t xml:space="preserve">Description of Work:  </w:t>
      </w:r>
    </w:p>
    <w:p w14:paraId="780B821A" w14:textId="77777777" w:rsidR="009334A4" w:rsidRPr="0022140D" w:rsidRDefault="009334A4" w:rsidP="009334A4">
      <w:pPr>
        <w:jc w:val="both"/>
        <w:rPr>
          <w:sz w:val="22"/>
        </w:rPr>
      </w:pPr>
    </w:p>
    <w:p w14:paraId="6C8B11EF" w14:textId="77777777" w:rsidR="009334A4" w:rsidRPr="0022140D" w:rsidRDefault="009334A4" w:rsidP="009334A4">
      <w:pPr>
        <w:jc w:val="both"/>
        <w:rPr>
          <w:sz w:val="22"/>
        </w:rPr>
      </w:pPr>
    </w:p>
    <w:p w14:paraId="2E3BECA5" w14:textId="285B2A44" w:rsidR="009334A4" w:rsidRPr="0022140D" w:rsidRDefault="009334A4" w:rsidP="009334A4">
      <w:pPr>
        <w:ind w:left="720" w:hanging="720"/>
        <w:jc w:val="both"/>
        <w:rPr>
          <w:sz w:val="22"/>
        </w:rPr>
      </w:pPr>
      <w:r w:rsidRPr="00D24FC4">
        <w:rPr>
          <w:rStyle w:val="Strong"/>
          <w:b w:val="0"/>
          <w:sz w:val="22"/>
        </w:rPr>
        <w:t>3.</w:t>
      </w:r>
      <w:r w:rsidRPr="0022140D">
        <w:rPr>
          <w:sz w:val="22"/>
        </w:rPr>
        <w:tab/>
        <w:t>All subcontracts with an annual value of $50,000 or more must include the Standard Certifications and the Disclosures and Conflicts of Interest, completed and signed by the subcontractor.</w:t>
      </w:r>
    </w:p>
    <w:p w14:paraId="4BF2424B" w14:textId="77777777" w:rsidR="009334A4" w:rsidRPr="0022140D" w:rsidRDefault="009334A4" w:rsidP="009334A4">
      <w:pPr>
        <w:jc w:val="both"/>
        <w:rPr>
          <w:sz w:val="22"/>
        </w:rPr>
      </w:pPr>
    </w:p>
    <w:p w14:paraId="27E6149C" w14:textId="77777777" w:rsidR="009334A4" w:rsidRPr="0022140D" w:rsidRDefault="009334A4" w:rsidP="009334A4">
      <w:pPr>
        <w:jc w:val="both"/>
        <w:rPr>
          <w:sz w:val="22"/>
        </w:rPr>
      </w:pPr>
    </w:p>
    <w:p w14:paraId="13297A90" w14:textId="77777777" w:rsidR="009334A4" w:rsidRPr="0022140D" w:rsidRDefault="009334A4" w:rsidP="009334A4">
      <w:pPr>
        <w:jc w:val="both"/>
        <w:rPr>
          <w:szCs w:val="20"/>
        </w:rPr>
        <w:sectPr w:rsidR="009334A4" w:rsidRPr="0022140D" w:rsidSect="001B0318">
          <w:headerReference w:type="even" r:id="rId81"/>
          <w:headerReference w:type="default" r:id="rId82"/>
          <w:headerReference w:type="first" r:id="rId83"/>
          <w:footerReference w:type="first" r:id="rId84"/>
          <w:pgSz w:w="12240" w:h="15840" w:code="1"/>
          <w:pgMar w:top="432" w:right="720" w:bottom="720" w:left="720" w:header="435" w:footer="360" w:gutter="0"/>
          <w:cols w:space="720"/>
          <w:titlePg/>
          <w:docGrid w:linePitch="299"/>
        </w:sectPr>
      </w:pPr>
    </w:p>
    <w:p w14:paraId="197E707B" w14:textId="77777777" w:rsidR="00666610" w:rsidRPr="0022140D" w:rsidRDefault="00666610" w:rsidP="00666610">
      <w:pPr>
        <w:jc w:val="both"/>
        <w:rPr>
          <w:szCs w:val="20"/>
        </w:rPr>
      </w:pPr>
    </w:p>
    <w:p w14:paraId="22ADEB43" w14:textId="5F5E4380" w:rsidR="00666610" w:rsidRPr="0022140D" w:rsidRDefault="00666610" w:rsidP="00666610">
      <w:pPr>
        <w:pStyle w:val="Heading1"/>
        <w:numPr>
          <w:ilvl w:val="0"/>
          <w:numId w:val="0"/>
        </w:numPr>
        <w:jc w:val="center"/>
        <w:rPr>
          <w:sz w:val="22"/>
          <w:szCs w:val="22"/>
        </w:rPr>
      </w:pPr>
      <w:bookmarkStart w:id="93" w:name="_Toc407026890"/>
      <w:r w:rsidRPr="0022140D">
        <w:rPr>
          <w:sz w:val="22"/>
          <w:szCs w:val="22"/>
        </w:rPr>
        <w:t>Attachment EE – Vendor Exceptions and Confidential Information</w:t>
      </w:r>
      <w:bookmarkEnd w:id="93"/>
    </w:p>
    <w:p w14:paraId="0527353F" w14:textId="77777777" w:rsidR="00666610" w:rsidRPr="0022140D" w:rsidRDefault="00666610" w:rsidP="00666610">
      <w:pPr>
        <w:jc w:val="both"/>
        <w:rPr>
          <w:szCs w:val="20"/>
        </w:rPr>
      </w:pPr>
    </w:p>
    <w:p w14:paraId="4C326570" w14:textId="77777777" w:rsidR="00666610" w:rsidRPr="0022140D" w:rsidRDefault="00666610" w:rsidP="00666610">
      <w:pPr>
        <w:jc w:val="both"/>
        <w:rPr>
          <w:sz w:val="22"/>
        </w:rPr>
      </w:pPr>
      <w:r w:rsidRPr="0022140D">
        <w:rPr>
          <w:sz w:val="22"/>
        </w:rPr>
        <w:t>Any exceptions and confidential information must be noted on this page and provided as part of the resulting contract.  The University discourages taking exceptions.  State law shall not be circumvented by the exception process.  Exceptions may result in rejection of Vendor’s Offer.</w:t>
      </w:r>
    </w:p>
    <w:p w14:paraId="446A5254" w14:textId="77777777" w:rsidR="00666610" w:rsidRPr="0022140D" w:rsidRDefault="00666610" w:rsidP="00666610">
      <w:pPr>
        <w:jc w:val="both"/>
        <w:rPr>
          <w:sz w:val="22"/>
        </w:rPr>
      </w:pPr>
    </w:p>
    <w:p w14:paraId="3DE535C9" w14:textId="77777777" w:rsidR="00666610" w:rsidRPr="0022140D" w:rsidRDefault="00666610" w:rsidP="00666610">
      <w:pPr>
        <w:jc w:val="both"/>
        <w:rPr>
          <w:sz w:val="22"/>
        </w:rPr>
      </w:pPr>
      <w:r w:rsidRPr="0022140D">
        <w:rPr>
          <w:sz w:val="22"/>
        </w:rPr>
        <w:t>Vendor agrees with the terms and conditions set forth in the Request for Proposal, including the standard terms and conditions, University supplemental provisions, certifications, and disclosures, with the following exceptions:</w:t>
      </w:r>
    </w:p>
    <w:p w14:paraId="1D4D2E9F" w14:textId="77777777" w:rsidR="00666610" w:rsidRPr="0022140D" w:rsidRDefault="00666610" w:rsidP="00666610">
      <w:pPr>
        <w:jc w:val="both"/>
        <w:rPr>
          <w:sz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9000"/>
      </w:tblGrid>
      <w:tr w:rsidR="00666610" w:rsidRPr="0022140D" w14:paraId="4F803E7B" w14:textId="77777777" w:rsidTr="00666610">
        <w:tc>
          <w:tcPr>
            <w:tcW w:w="1908" w:type="dxa"/>
          </w:tcPr>
          <w:p w14:paraId="350251FE" w14:textId="77777777" w:rsidR="00666610" w:rsidRPr="0022140D" w:rsidRDefault="00666610" w:rsidP="00666610">
            <w:pPr>
              <w:jc w:val="both"/>
              <w:rPr>
                <w:sz w:val="22"/>
              </w:rPr>
            </w:pPr>
          </w:p>
        </w:tc>
        <w:tc>
          <w:tcPr>
            <w:tcW w:w="9000" w:type="dxa"/>
          </w:tcPr>
          <w:p w14:paraId="35105B02" w14:textId="77777777" w:rsidR="00666610" w:rsidRPr="0022140D" w:rsidRDefault="00666610" w:rsidP="00666610">
            <w:pPr>
              <w:jc w:val="both"/>
              <w:rPr>
                <w:sz w:val="22"/>
              </w:rPr>
            </w:pPr>
          </w:p>
        </w:tc>
      </w:tr>
      <w:tr w:rsidR="00666610" w:rsidRPr="0022140D" w14:paraId="0883D791" w14:textId="77777777" w:rsidTr="00666610">
        <w:tc>
          <w:tcPr>
            <w:tcW w:w="1908" w:type="dxa"/>
          </w:tcPr>
          <w:p w14:paraId="05E9DDF6" w14:textId="77777777" w:rsidR="00666610" w:rsidRPr="0022140D" w:rsidRDefault="00666610" w:rsidP="00666610">
            <w:pPr>
              <w:jc w:val="both"/>
              <w:rPr>
                <w:sz w:val="22"/>
              </w:rPr>
            </w:pPr>
          </w:p>
        </w:tc>
        <w:tc>
          <w:tcPr>
            <w:tcW w:w="9000" w:type="dxa"/>
          </w:tcPr>
          <w:p w14:paraId="77F4E1B5" w14:textId="77777777" w:rsidR="00666610" w:rsidRPr="0022140D" w:rsidRDefault="00666610" w:rsidP="00666610">
            <w:pPr>
              <w:jc w:val="both"/>
              <w:rPr>
                <w:b/>
                <w:sz w:val="22"/>
              </w:rPr>
            </w:pPr>
            <w:r w:rsidRPr="0022140D">
              <w:rPr>
                <w:b/>
                <w:sz w:val="22"/>
              </w:rPr>
              <w:t>EXCEPTIONS TO STANDARD TERMS AND CONDITIONS</w:t>
            </w:r>
          </w:p>
        </w:tc>
      </w:tr>
      <w:tr w:rsidR="00666610" w:rsidRPr="0022140D" w14:paraId="201ECFAE" w14:textId="77777777" w:rsidTr="00666610">
        <w:tc>
          <w:tcPr>
            <w:tcW w:w="1908" w:type="dxa"/>
          </w:tcPr>
          <w:p w14:paraId="44F17E10" w14:textId="77777777" w:rsidR="00666610" w:rsidRPr="0022140D" w:rsidRDefault="00666610" w:rsidP="00666610">
            <w:pPr>
              <w:jc w:val="both"/>
              <w:rPr>
                <w:sz w:val="22"/>
              </w:rPr>
            </w:pPr>
            <w:r w:rsidRPr="0022140D">
              <w:rPr>
                <w:sz w:val="22"/>
              </w:rPr>
              <w:t>Page # / Section / Subsection #</w:t>
            </w:r>
          </w:p>
        </w:tc>
        <w:tc>
          <w:tcPr>
            <w:tcW w:w="9000" w:type="dxa"/>
          </w:tcPr>
          <w:p w14:paraId="7F7E01FA" w14:textId="77777777" w:rsidR="00666610" w:rsidRPr="0022140D" w:rsidRDefault="00666610" w:rsidP="00666610">
            <w:pPr>
              <w:jc w:val="both"/>
              <w:rPr>
                <w:sz w:val="22"/>
              </w:rPr>
            </w:pPr>
            <w:r w:rsidRPr="0022140D">
              <w:rPr>
                <w:sz w:val="22"/>
              </w:rPr>
              <w:t>State the exception such as “add,” “replace,” and/or “delete.”</w:t>
            </w:r>
          </w:p>
        </w:tc>
      </w:tr>
      <w:tr w:rsidR="00666610" w:rsidRPr="0022140D" w14:paraId="445A4DD9" w14:textId="77777777" w:rsidTr="00666610">
        <w:tc>
          <w:tcPr>
            <w:tcW w:w="1908" w:type="dxa"/>
          </w:tcPr>
          <w:p w14:paraId="5912036D" w14:textId="77777777" w:rsidR="00666610" w:rsidRPr="0022140D" w:rsidRDefault="00666610" w:rsidP="00666610">
            <w:pPr>
              <w:jc w:val="both"/>
              <w:rPr>
                <w:sz w:val="22"/>
              </w:rPr>
            </w:pPr>
          </w:p>
        </w:tc>
        <w:tc>
          <w:tcPr>
            <w:tcW w:w="9000" w:type="dxa"/>
          </w:tcPr>
          <w:p w14:paraId="231A55CD" w14:textId="77777777" w:rsidR="00666610" w:rsidRPr="0022140D" w:rsidRDefault="00666610" w:rsidP="00666610">
            <w:pPr>
              <w:jc w:val="both"/>
              <w:rPr>
                <w:sz w:val="22"/>
              </w:rPr>
            </w:pPr>
          </w:p>
        </w:tc>
      </w:tr>
      <w:tr w:rsidR="00666610" w:rsidRPr="0022140D" w14:paraId="2FEB56C8" w14:textId="77777777" w:rsidTr="00666610">
        <w:tc>
          <w:tcPr>
            <w:tcW w:w="1908" w:type="dxa"/>
          </w:tcPr>
          <w:p w14:paraId="57695665" w14:textId="77777777" w:rsidR="00666610" w:rsidRPr="0022140D" w:rsidRDefault="00666610" w:rsidP="00666610">
            <w:pPr>
              <w:jc w:val="both"/>
              <w:rPr>
                <w:sz w:val="22"/>
              </w:rPr>
            </w:pPr>
          </w:p>
        </w:tc>
        <w:tc>
          <w:tcPr>
            <w:tcW w:w="9000" w:type="dxa"/>
          </w:tcPr>
          <w:p w14:paraId="7F24555A" w14:textId="77777777" w:rsidR="00666610" w:rsidRPr="0022140D" w:rsidRDefault="00666610" w:rsidP="00666610">
            <w:pPr>
              <w:jc w:val="both"/>
              <w:rPr>
                <w:sz w:val="22"/>
              </w:rPr>
            </w:pPr>
          </w:p>
        </w:tc>
      </w:tr>
      <w:tr w:rsidR="00666610" w:rsidRPr="0022140D" w14:paraId="1A61FDD5" w14:textId="77777777" w:rsidTr="00666610">
        <w:tc>
          <w:tcPr>
            <w:tcW w:w="1908" w:type="dxa"/>
          </w:tcPr>
          <w:p w14:paraId="726CFE82" w14:textId="77777777" w:rsidR="00666610" w:rsidRPr="0022140D" w:rsidRDefault="00666610" w:rsidP="00666610">
            <w:pPr>
              <w:jc w:val="both"/>
              <w:rPr>
                <w:sz w:val="22"/>
              </w:rPr>
            </w:pPr>
          </w:p>
        </w:tc>
        <w:tc>
          <w:tcPr>
            <w:tcW w:w="9000" w:type="dxa"/>
          </w:tcPr>
          <w:p w14:paraId="5A6CC8D8" w14:textId="77777777" w:rsidR="00666610" w:rsidRPr="0022140D" w:rsidRDefault="00666610" w:rsidP="00666610">
            <w:pPr>
              <w:jc w:val="both"/>
              <w:rPr>
                <w:sz w:val="22"/>
              </w:rPr>
            </w:pPr>
          </w:p>
        </w:tc>
      </w:tr>
      <w:tr w:rsidR="00666610" w:rsidRPr="0022140D" w14:paraId="79E4C508" w14:textId="77777777" w:rsidTr="00666610">
        <w:tc>
          <w:tcPr>
            <w:tcW w:w="1908" w:type="dxa"/>
          </w:tcPr>
          <w:p w14:paraId="3C53956B" w14:textId="77777777" w:rsidR="00666610" w:rsidRPr="0022140D" w:rsidRDefault="00666610" w:rsidP="00666610">
            <w:pPr>
              <w:jc w:val="both"/>
              <w:rPr>
                <w:sz w:val="22"/>
              </w:rPr>
            </w:pPr>
          </w:p>
        </w:tc>
        <w:tc>
          <w:tcPr>
            <w:tcW w:w="9000" w:type="dxa"/>
          </w:tcPr>
          <w:p w14:paraId="6D97F6D2" w14:textId="77777777" w:rsidR="00666610" w:rsidRPr="0022140D" w:rsidRDefault="00666610" w:rsidP="00666610">
            <w:pPr>
              <w:jc w:val="both"/>
              <w:rPr>
                <w:sz w:val="22"/>
              </w:rPr>
            </w:pPr>
          </w:p>
        </w:tc>
      </w:tr>
      <w:tr w:rsidR="00666610" w:rsidRPr="0022140D" w14:paraId="309FBCB0" w14:textId="77777777" w:rsidTr="00666610">
        <w:tc>
          <w:tcPr>
            <w:tcW w:w="1908" w:type="dxa"/>
          </w:tcPr>
          <w:p w14:paraId="5867AF94" w14:textId="77777777" w:rsidR="00666610" w:rsidRPr="0022140D" w:rsidRDefault="00666610" w:rsidP="00666610">
            <w:pPr>
              <w:jc w:val="both"/>
              <w:rPr>
                <w:sz w:val="22"/>
              </w:rPr>
            </w:pPr>
          </w:p>
        </w:tc>
        <w:tc>
          <w:tcPr>
            <w:tcW w:w="9000" w:type="dxa"/>
          </w:tcPr>
          <w:p w14:paraId="1CC79B5B" w14:textId="77777777" w:rsidR="00666610" w:rsidRPr="0022140D" w:rsidRDefault="00666610" w:rsidP="00666610">
            <w:pPr>
              <w:jc w:val="both"/>
              <w:rPr>
                <w:sz w:val="22"/>
              </w:rPr>
            </w:pPr>
          </w:p>
        </w:tc>
      </w:tr>
      <w:tr w:rsidR="00666610" w:rsidRPr="0022140D" w14:paraId="59A64DEE" w14:textId="77777777" w:rsidTr="00666610">
        <w:tc>
          <w:tcPr>
            <w:tcW w:w="1908" w:type="dxa"/>
          </w:tcPr>
          <w:p w14:paraId="7B16827A" w14:textId="77777777" w:rsidR="00666610" w:rsidRPr="0022140D" w:rsidRDefault="00666610" w:rsidP="00666610">
            <w:pPr>
              <w:jc w:val="both"/>
              <w:rPr>
                <w:sz w:val="22"/>
              </w:rPr>
            </w:pPr>
          </w:p>
        </w:tc>
        <w:tc>
          <w:tcPr>
            <w:tcW w:w="9000" w:type="dxa"/>
          </w:tcPr>
          <w:p w14:paraId="29987AA8" w14:textId="77777777" w:rsidR="00666610" w:rsidRPr="0022140D" w:rsidRDefault="00666610" w:rsidP="00666610">
            <w:pPr>
              <w:jc w:val="both"/>
              <w:rPr>
                <w:sz w:val="22"/>
              </w:rPr>
            </w:pPr>
          </w:p>
        </w:tc>
      </w:tr>
      <w:tr w:rsidR="00666610" w:rsidRPr="0022140D" w14:paraId="5E22725A" w14:textId="77777777" w:rsidTr="00666610">
        <w:tc>
          <w:tcPr>
            <w:tcW w:w="1908" w:type="dxa"/>
          </w:tcPr>
          <w:p w14:paraId="5C088790" w14:textId="77777777" w:rsidR="00666610" w:rsidRPr="0022140D" w:rsidRDefault="00666610" w:rsidP="00666610">
            <w:pPr>
              <w:jc w:val="both"/>
              <w:rPr>
                <w:sz w:val="22"/>
              </w:rPr>
            </w:pPr>
          </w:p>
        </w:tc>
        <w:tc>
          <w:tcPr>
            <w:tcW w:w="9000" w:type="dxa"/>
          </w:tcPr>
          <w:p w14:paraId="4E4592ED" w14:textId="77777777" w:rsidR="00666610" w:rsidRPr="0022140D" w:rsidRDefault="00666610" w:rsidP="00666610">
            <w:pPr>
              <w:jc w:val="both"/>
              <w:rPr>
                <w:sz w:val="22"/>
              </w:rPr>
            </w:pPr>
          </w:p>
        </w:tc>
      </w:tr>
      <w:tr w:rsidR="00666610" w:rsidRPr="0022140D" w14:paraId="434C4F79" w14:textId="77777777" w:rsidTr="00666610">
        <w:tc>
          <w:tcPr>
            <w:tcW w:w="1908" w:type="dxa"/>
          </w:tcPr>
          <w:p w14:paraId="6A89C1E1" w14:textId="77777777" w:rsidR="00666610" w:rsidRPr="0022140D" w:rsidRDefault="00666610" w:rsidP="00666610">
            <w:pPr>
              <w:jc w:val="both"/>
              <w:rPr>
                <w:sz w:val="22"/>
              </w:rPr>
            </w:pPr>
          </w:p>
        </w:tc>
        <w:tc>
          <w:tcPr>
            <w:tcW w:w="9000" w:type="dxa"/>
          </w:tcPr>
          <w:p w14:paraId="41DFD71D" w14:textId="77777777" w:rsidR="00666610" w:rsidRPr="0022140D" w:rsidRDefault="00666610" w:rsidP="00666610">
            <w:pPr>
              <w:jc w:val="both"/>
              <w:rPr>
                <w:sz w:val="22"/>
              </w:rPr>
            </w:pPr>
          </w:p>
        </w:tc>
      </w:tr>
      <w:tr w:rsidR="00666610" w:rsidRPr="0022140D" w14:paraId="65968427" w14:textId="77777777" w:rsidTr="00666610">
        <w:tc>
          <w:tcPr>
            <w:tcW w:w="1908" w:type="dxa"/>
          </w:tcPr>
          <w:p w14:paraId="6191A9ED" w14:textId="77777777" w:rsidR="00666610" w:rsidRPr="0022140D" w:rsidRDefault="00666610" w:rsidP="00666610">
            <w:pPr>
              <w:jc w:val="both"/>
              <w:rPr>
                <w:sz w:val="22"/>
              </w:rPr>
            </w:pPr>
          </w:p>
        </w:tc>
        <w:tc>
          <w:tcPr>
            <w:tcW w:w="9000" w:type="dxa"/>
          </w:tcPr>
          <w:p w14:paraId="2C30C230" w14:textId="77777777" w:rsidR="00666610" w:rsidRPr="0022140D" w:rsidRDefault="00666610" w:rsidP="00666610">
            <w:pPr>
              <w:jc w:val="both"/>
              <w:rPr>
                <w:sz w:val="22"/>
              </w:rPr>
            </w:pPr>
          </w:p>
        </w:tc>
      </w:tr>
    </w:tbl>
    <w:p w14:paraId="5A58A867" w14:textId="77777777" w:rsidR="00666610" w:rsidRPr="0022140D" w:rsidRDefault="00666610" w:rsidP="00666610">
      <w:pPr>
        <w:rPr>
          <w:sz w:val="22"/>
        </w:rPr>
      </w:pPr>
    </w:p>
    <w:p w14:paraId="16416843" w14:textId="77777777" w:rsidR="00666610" w:rsidRPr="0022140D" w:rsidRDefault="00666610" w:rsidP="00666610">
      <w:pPr>
        <w:rPr>
          <w:sz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9000"/>
      </w:tblGrid>
      <w:tr w:rsidR="00666610" w:rsidRPr="0022140D" w14:paraId="52D99023" w14:textId="77777777" w:rsidTr="00666610">
        <w:tc>
          <w:tcPr>
            <w:tcW w:w="1908" w:type="dxa"/>
          </w:tcPr>
          <w:p w14:paraId="66499AF1" w14:textId="77777777" w:rsidR="00666610" w:rsidRPr="0022140D" w:rsidRDefault="00666610" w:rsidP="00666610">
            <w:pPr>
              <w:jc w:val="both"/>
              <w:rPr>
                <w:sz w:val="22"/>
              </w:rPr>
            </w:pPr>
            <w:r w:rsidRPr="0022140D">
              <w:rPr>
                <w:sz w:val="22"/>
              </w:rPr>
              <w:br w:type="page"/>
            </w:r>
          </w:p>
        </w:tc>
        <w:tc>
          <w:tcPr>
            <w:tcW w:w="9000" w:type="dxa"/>
          </w:tcPr>
          <w:p w14:paraId="30CA1021" w14:textId="77777777" w:rsidR="00666610" w:rsidRPr="0022140D" w:rsidRDefault="00666610" w:rsidP="00666610">
            <w:pPr>
              <w:jc w:val="both"/>
              <w:rPr>
                <w:b/>
                <w:sz w:val="22"/>
              </w:rPr>
            </w:pPr>
            <w:r w:rsidRPr="0022140D">
              <w:rPr>
                <w:b/>
                <w:sz w:val="22"/>
              </w:rPr>
              <w:t>CONFIDENTIAL INFORMATION – Include a redacted copy of the proposal.</w:t>
            </w:r>
          </w:p>
        </w:tc>
      </w:tr>
      <w:tr w:rsidR="00666610" w:rsidRPr="0022140D" w14:paraId="5366072F" w14:textId="77777777" w:rsidTr="00666610">
        <w:tc>
          <w:tcPr>
            <w:tcW w:w="1908" w:type="dxa"/>
          </w:tcPr>
          <w:p w14:paraId="7F7B79DC" w14:textId="77777777" w:rsidR="00666610" w:rsidRPr="0022140D" w:rsidRDefault="00666610" w:rsidP="00666610">
            <w:pPr>
              <w:jc w:val="both"/>
              <w:rPr>
                <w:sz w:val="22"/>
              </w:rPr>
            </w:pPr>
            <w:r w:rsidRPr="0022140D">
              <w:rPr>
                <w:sz w:val="22"/>
              </w:rPr>
              <w:t>Page # / Section / Subsection #</w:t>
            </w:r>
          </w:p>
        </w:tc>
        <w:tc>
          <w:tcPr>
            <w:tcW w:w="9000" w:type="dxa"/>
          </w:tcPr>
          <w:p w14:paraId="3EFEE362" w14:textId="77777777" w:rsidR="00666610" w:rsidRPr="0022140D" w:rsidRDefault="00666610" w:rsidP="00666610">
            <w:pPr>
              <w:jc w:val="both"/>
              <w:rPr>
                <w:sz w:val="22"/>
              </w:rPr>
            </w:pPr>
            <w:r w:rsidRPr="0022140D">
              <w:rPr>
                <w:sz w:val="22"/>
              </w:rPr>
              <w:t>State the information being claimed as confidential and the statutory basis for each claim.  Include supporting information.</w:t>
            </w:r>
          </w:p>
        </w:tc>
      </w:tr>
      <w:tr w:rsidR="00666610" w:rsidRPr="0022140D" w14:paraId="797AB80E" w14:textId="77777777" w:rsidTr="00666610">
        <w:tc>
          <w:tcPr>
            <w:tcW w:w="1908" w:type="dxa"/>
          </w:tcPr>
          <w:p w14:paraId="0C2E7516" w14:textId="77777777" w:rsidR="00666610" w:rsidRPr="0022140D" w:rsidRDefault="00666610" w:rsidP="00666610">
            <w:pPr>
              <w:jc w:val="both"/>
              <w:rPr>
                <w:sz w:val="22"/>
              </w:rPr>
            </w:pPr>
          </w:p>
        </w:tc>
        <w:tc>
          <w:tcPr>
            <w:tcW w:w="9000" w:type="dxa"/>
          </w:tcPr>
          <w:p w14:paraId="6D4E8CC1" w14:textId="77777777" w:rsidR="00666610" w:rsidRPr="0022140D" w:rsidRDefault="00666610" w:rsidP="00666610">
            <w:pPr>
              <w:jc w:val="both"/>
              <w:rPr>
                <w:sz w:val="22"/>
              </w:rPr>
            </w:pPr>
          </w:p>
        </w:tc>
      </w:tr>
      <w:tr w:rsidR="00666610" w:rsidRPr="0022140D" w14:paraId="3D285121" w14:textId="77777777" w:rsidTr="00666610">
        <w:tc>
          <w:tcPr>
            <w:tcW w:w="1908" w:type="dxa"/>
          </w:tcPr>
          <w:p w14:paraId="73F3D929" w14:textId="77777777" w:rsidR="00666610" w:rsidRPr="0022140D" w:rsidRDefault="00666610" w:rsidP="00666610">
            <w:pPr>
              <w:jc w:val="both"/>
              <w:rPr>
                <w:sz w:val="22"/>
              </w:rPr>
            </w:pPr>
          </w:p>
        </w:tc>
        <w:tc>
          <w:tcPr>
            <w:tcW w:w="9000" w:type="dxa"/>
          </w:tcPr>
          <w:p w14:paraId="6CDEDF45" w14:textId="77777777" w:rsidR="00666610" w:rsidRPr="0022140D" w:rsidRDefault="00666610" w:rsidP="00666610">
            <w:pPr>
              <w:jc w:val="both"/>
              <w:rPr>
                <w:sz w:val="22"/>
              </w:rPr>
            </w:pPr>
          </w:p>
        </w:tc>
      </w:tr>
      <w:tr w:rsidR="00666610" w:rsidRPr="0022140D" w14:paraId="0D44181B" w14:textId="77777777" w:rsidTr="00666610">
        <w:tc>
          <w:tcPr>
            <w:tcW w:w="1908" w:type="dxa"/>
          </w:tcPr>
          <w:p w14:paraId="4EBD2A97" w14:textId="77777777" w:rsidR="00666610" w:rsidRPr="0022140D" w:rsidRDefault="00666610" w:rsidP="00666610">
            <w:pPr>
              <w:jc w:val="both"/>
              <w:rPr>
                <w:sz w:val="22"/>
              </w:rPr>
            </w:pPr>
          </w:p>
        </w:tc>
        <w:tc>
          <w:tcPr>
            <w:tcW w:w="9000" w:type="dxa"/>
          </w:tcPr>
          <w:p w14:paraId="4A17C742" w14:textId="77777777" w:rsidR="00666610" w:rsidRPr="0022140D" w:rsidRDefault="00666610" w:rsidP="00666610">
            <w:pPr>
              <w:jc w:val="both"/>
              <w:rPr>
                <w:sz w:val="22"/>
              </w:rPr>
            </w:pPr>
          </w:p>
        </w:tc>
      </w:tr>
      <w:tr w:rsidR="00666610" w:rsidRPr="0022140D" w14:paraId="7077990B" w14:textId="77777777" w:rsidTr="00666610">
        <w:tc>
          <w:tcPr>
            <w:tcW w:w="1908" w:type="dxa"/>
          </w:tcPr>
          <w:p w14:paraId="085D7138" w14:textId="77777777" w:rsidR="00666610" w:rsidRPr="0022140D" w:rsidRDefault="00666610" w:rsidP="00666610">
            <w:pPr>
              <w:jc w:val="both"/>
              <w:rPr>
                <w:sz w:val="22"/>
              </w:rPr>
            </w:pPr>
          </w:p>
        </w:tc>
        <w:tc>
          <w:tcPr>
            <w:tcW w:w="9000" w:type="dxa"/>
          </w:tcPr>
          <w:p w14:paraId="03CD27AC" w14:textId="77777777" w:rsidR="00666610" w:rsidRPr="0022140D" w:rsidRDefault="00666610" w:rsidP="00666610">
            <w:pPr>
              <w:jc w:val="both"/>
              <w:rPr>
                <w:sz w:val="22"/>
              </w:rPr>
            </w:pPr>
          </w:p>
        </w:tc>
      </w:tr>
      <w:tr w:rsidR="00666610" w:rsidRPr="0022140D" w14:paraId="73C2B408" w14:textId="77777777" w:rsidTr="00666610">
        <w:tc>
          <w:tcPr>
            <w:tcW w:w="1908" w:type="dxa"/>
          </w:tcPr>
          <w:p w14:paraId="3737379A" w14:textId="77777777" w:rsidR="00666610" w:rsidRPr="0022140D" w:rsidRDefault="00666610" w:rsidP="00666610">
            <w:pPr>
              <w:jc w:val="both"/>
              <w:rPr>
                <w:sz w:val="22"/>
              </w:rPr>
            </w:pPr>
          </w:p>
        </w:tc>
        <w:tc>
          <w:tcPr>
            <w:tcW w:w="9000" w:type="dxa"/>
          </w:tcPr>
          <w:p w14:paraId="5C5CEB7B" w14:textId="77777777" w:rsidR="00666610" w:rsidRPr="0022140D" w:rsidRDefault="00666610" w:rsidP="00666610">
            <w:pPr>
              <w:jc w:val="both"/>
              <w:rPr>
                <w:sz w:val="22"/>
              </w:rPr>
            </w:pPr>
          </w:p>
        </w:tc>
      </w:tr>
      <w:tr w:rsidR="00666610" w:rsidRPr="0022140D" w14:paraId="2E1862F4" w14:textId="77777777" w:rsidTr="00666610">
        <w:tc>
          <w:tcPr>
            <w:tcW w:w="1908" w:type="dxa"/>
          </w:tcPr>
          <w:p w14:paraId="0F819BC2" w14:textId="77777777" w:rsidR="00666610" w:rsidRPr="0022140D" w:rsidRDefault="00666610" w:rsidP="00666610">
            <w:pPr>
              <w:jc w:val="both"/>
              <w:rPr>
                <w:sz w:val="22"/>
              </w:rPr>
            </w:pPr>
          </w:p>
        </w:tc>
        <w:tc>
          <w:tcPr>
            <w:tcW w:w="9000" w:type="dxa"/>
          </w:tcPr>
          <w:p w14:paraId="7A4116E6" w14:textId="77777777" w:rsidR="00666610" w:rsidRPr="0022140D" w:rsidRDefault="00666610" w:rsidP="00666610">
            <w:pPr>
              <w:jc w:val="both"/>
              <w:rPr>
                <w:sz w:val="22"/>
              </w:rPr>
            </w:pPr>
          </w:p>
        </w:tc>
      </w:tr>
      <w:tr w:rsidR="00666610" w:rsidRPr="0022140D" w14:paraId="43BA757F" w14:textId="77777777" w:rsidTr="00666610">
        <w:tc>
          <w:tcPr>
            <w:tcW w:w="1908" w:type="dxa"/>
          </w:tcPr>
          <w:p w14:paraId="7898E59B" w14:textId="77777777" w:rsidR="00666610" w:rsidRPr="0022140D" w:rsidRDefault="00666610" w:rsidP="00666610">
            <w:pPr>
              <w:jc w:val="both"/>
              <w:rPr>
                <w:sz w:val="22"/>
              </w:rPr>
            </w:pPr>
          </w:p>
        </w:tc>
        <w:tc>
          <w:tcPr>
            <w:tcW w:w="9000" w:type="dxa"/>
          </w:tcPr>
          <w:p w14:paraId="1CAD69A4" w14:textId="77777777" w:rsidR="00666610" w:rsidRPr="0022140D" w:rsidRDefault="00666610" w:rsidP="00666610">
            <w:pPr>
              <w:jc w:val="both"/>
              <w:rPr>
                <w:sz w:val="22"/>
              </w:rPr>
            </w:pPr>
          </w:p>
        </w:tc>
      </w:tr>
      <w:tr w:rsidR="00666610" w:rsidRPr="0022140D" w14:paraId="2455C16D" w14:textId="77777777" w:rsidTr="00666610">
        <w:tc>
          <w:tcPr>
            <w:tcW w:w="1908" w:type="dxa"/>
          </w:tcPr>
          <w:p w14:paraId="633A5676" w14:textId="77777777" w:rsidR="00666610" w:rsidRPr="0022140D" w:rsidRDefault="00666610" w:rsidP="00666610">
            <w:pPr>
              <w:jc w:val="both"/>
              <w:rPr>
                <w:sz w:val="22"/>
              </w:rPr>
            </w:pPr>
          </w:p>
        </w:tc>
        <w:tc>
          <w:tcPr>
            <w:tcW w:w="9000" w:type="dxa"/>
          </w:tcPr>
          <w:p w14:paraId="5013D817" w14:textId="77777777" w:rsidR="00666610" w:rsidRPr="0022140D" w:rsidRDefault="00666610" w:rsidP="00666610">
            <w:pPr>
              <w:jc w:val="both"/>
              <w:rPr>
                <w:sz w:val="22"/>
              </w:rPr>
            </w:pPr>
          </w:p>
        </w:tc>
      </w:tr>
      <w:tr w:rsidR="00666610" w:rsidRPr="0022140D" w14:paraId="204F8914" w14:textId="77777777" w:rsidTr="00666610">
        <w:tc>
          <w:tcPr>
            <w:tcW w:w="1908" w:type="dxa"/>
          </w:tcPr>
          <w:p w14:paraId="08EA28A0" w14:textId="77777777" w:rsidR="00666610" w:rsidRPr="0022140D" w:rsidRDefault="00666610" w:rsidP="00666610">
            <w:pPr>
              <w:jc w:val="both"/>
              <w:rPr>
                <w:sz w:val="22"/>
              </w:rPr>
            </w:pPr>
          </w:p>
        </w:tc>
        <w:tc>
          <w:tcPr>
            <w:tcW w:w="9000" w:type="dxa"/>
          </w:tcPr>
          <w:p w14:paraId="1A25342E" w14:textId="77777777" w:rsidR="00666610" w:rsidRPr="0022140D" w:rsidRDefault="00666610" w:rsidP="00666610">
            <w:pPr>
              <w:jc w:val="both"/>
              <w:rPr>
                <w:sz w:val="22"/>
              </w:rPr>
            </w:pPr>
          </w:p>
        </w:tc>
      </w:tr>
    </w:tbl>
    <w:p w14:paraId="264A78DE" w14:textId="77777777" w:rsidR="00666610" w:rsidRPr="0022140D" w:rsidRDefault="00666610" w:rsidP="00666610">
      <w:pPr>
        <w:jc w:val="both"/>
        <w:rPr>
          <w:sz w:val="22"/>
        </w:rPr>
      </w:pPr>
    </w:p>
    <w:p w14:paraId="6867D9E2" w14:textId="77777777" w:rsidR="00666610" w:rsidRPr="0022140D" w:rsidRDefault="00666610" w:rsidP="00666610">
      <w:pPr>
        <w:jc w:val="both"/>
        <w:rPr>
          <w:szCs w:val="20"/>
        </w:rPr>
        <w:sectPr w:rsidR="00666610" w:rsidRPr="0022140D" w:rsidSect="001B0318">
          <w:headerReference w:type="even" r:id="rId85"/>
          <w:headerReference w:type="default" r:id="rId86"/>
          <w:headerReference w:type="first" r:id="rId87"/>
          <w:footerReference w:type="first" r:id="rId88"/>
          <w:pgSz w:w="12240" w:h="15840" w:code="1"/>
          <w:pgMar w:top="432" w:right="720" w:bottom="720" w:left="720" w:header="435" w:footer="360" w:gutter="0"/>
          <w:cols w:space="720"/>
          <w:titlePg/>
          <w:docGrid w:linePitch="299"/>
        </w:sectPr>
      </w:pPr>
    </w:p>
    <w:p w14:paraId="3AA2B7FC" w14:textId="77777777" w:rsidR="009334A4" w:rsidRPr="0022140D" w:rsidRDefault="009334A4" w:rsidP="009334A4">
      <w:pPr>
        <w:pStyle w:val="Heading1"/>
        <w:numPr>
          <w:ilvl w:val="0"/>
          <w:numId w:val="0"/>
        </w:numPr>
        <w:ind w:left="360"/>
        <w:jc w:val="center"/>
      </w:pPr>
      <w:bookmarkStart w:id="94" w:name="_Toc407026891"/>
      <w:r w:rsidRPr="0022140D">
        <w:lastRenderedPageBreak/>
        <w:t>Attachment FF – Illinois Department of Human Rights Public Contract Number</w:t>
      </w:r>
      <w:bookmarkEnd w:id="94"/>
    </w:p>
    <w:p w14:paraId="0F791791" w14:textId="77777777" w:rsidR="009334A4" w:rsidRPr="0022140D" w:rsidRDefault="009334A4" w:rsidP="009334A4">
      <w:pPr>
        <w:jc w:val="both"/>
        <w:rPr>
          <w:szCs w:val="20"/>
        </w:rPr>
      </w:pPr>
    </w:p>
    <w:p w14:paraId="3389C10F" w14:textId="77777777" w:rsidR="009334A4" w:rsidRPr="0022140D" w:rsidRDefault="009334A4" w:rsidP="009334A4">
      <w:pPr>
        <w:ind w:left="720" w:hanging="720"/>
        <w:jc w:val="both"/>
        <w:rPr>
          <w:sz w:val="22"/>
        </w:rPr>
      </w:pPr>
      <w:r w:rsidRPr="00D24FC4">
        <w:rPr>
          <w:sz w:val="22"/>
        </w:rPr>
        <w:t>1.</w:t>
      </w:r>
      <w:r w:rsidRPr="0022140D">
        <w:rPr>
          <w:sz w:val="22"/>
        </w:rPr>
        <w:tab/>
        <w:t>If Vendor employed fifteen or more full-time employees at any time during the 365-day period immediately preceding the publication of this solicitation in the Illinois Procurement Bulletin (or issuance date if not published), it must have a current IDHR Public Contract Number or have proof of having submitted a completed application for one prior to the Offer Due Date (775 ILCS 5/2-101).  If the University cannot confirm compliance, it will not be able to consider a Vendor’s Offer.  Please complete the appropriate sections below:</w:t>
      </w:r>
    </w:p>
    <w:p w14:paraId="46C03CCF" w14:textId="77777777" w:rsidR="009334A4" w:rsidRPr="0022140D" w:rsidRDefault="009334A4" w:rsidP="009334A4">
      <w:pPr>
        <w:ind w:left="720"/>
        <w:jc w:val="both"/>
        <w:rPr>
          <w:sz w:val="22"/>
        </w:rPr>
      </w:pPr>
    </w:p>
    <w:p w14:paraId="57E99B4D" w14:textId="77777777" w:rsidR="009334A4" w:rsidRPr="0022140D" w:rsidRDefault="009334A4" w:rsidP="009334A4">
      <w:pPr>
        <w:ind w:left="720"/>
        <w:jc w:val="both"/>
        <w:rPr>
          <w:sz w:val="22"/>
        </w:rPr>
      </w:pPr>
      <w:r w:rsidRPr="0022140D">
        <w:rPr>
          <w:sz w:val="22"/>
        </w:rPr>
        <w:t xml:space="preserve">Name of Company (and DBA):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rPr>
        <w:t>.</w:t>
      </w:r>
    </w:p>
    <w:p w14:paraId="37F7CB77" w14:textId="77777777" w:rsidR="009334A4" w:rsidRPr="0022140D" w:rsidRDefault="009334A4" w:rsidP="009334A4">
      <w:pPr>
        <w:ind w:left="720"/>
        <w:jc w:val="both"/>
        <w:rPr>
          <w:sz w:val="22"/>
        </w:rPr>
      </w:pPr>
    </w:p>
    <w:p w14:paraId="38455CB0" w14:textId="77777777" w:rsidR="009334A4" w:rsidRPr="0022140D" w:rsidRDefault="009334A4" w:rsidP="009334A4">
      <w:pPr>
        <w:ind w:left="720"/>
        <w:jc w:val="both"/>
        <w:rPr>
          <w:sz w:val="22"/>
        </w:rPr>
      </w:pPr>
      <w:r w:rsidRPr="0022140D">
        <w:rPr>
          <w:sz w:val="22"/>
        </w:rPr>
        <w:fldChar w:fldCharType="begin">
          <w:ffData>
            <w:name w:val="Check39"/>
            <w:enabled/>
            <w:calcOnExit w:val="0"/>
            <w:checkBox>
              <w:sizeAuto/>
              <w:default w:val="0"/>
            </w:checkBox>
          </w:ffData>
        </w:fldChar>
      </w:r>
      <w:bookmarkStart w:id="95" w:name="Check39"/>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95"/>
      <w:r w:rsidRPr="0022140D">
        <w:rPr>
          <w:sz w:val="22"/>
        </w:rPr>
        <w:t xml:space="preserve">  (check if applicable) The number is not required as the company has employed 14 or fewer full-time employees during the 365-day period immediately preceding the publication of this solicitation in the Illinois Procurement Bulletin (or issuance date if not published).</w:t>
      </w:r>
    </w:p>
    <w:p w14:paraId="5CDDB75C" w14:textId="77777777" w:rsidR="005F7C26" w:rsidRPr="0022140D" w:rsidRDefault="005F7C26" w:rsidP="009334A4">
      <w:pPr>
        <w:ind w:left="720"/>
        <w:jc w:val="both"/>
        <w:rPr>
          <w:sz w:val="22"/>
        </w:rPr>
      </w:pPr>
    </w:p>
    <w:p w14:paraId="40D02C46" w14:textId="0164404C" w:rsidR="005F7C26" w:rsidRPr="0022140D" w:rsidRDefault="005F7C26" w:rsidP="009334A4">
      <w:pPr>
        <w:ind w:left="720"/>
        <w:jc w:val="both"/>
        <w:rPr>
          <w:sz w:val="22"/>
        </w:rPr>
      </w:pPr>
      <w:r w:rsidRPr="0022140D">
        <w:rPr>
          <w:sz w:val="22"/>
        </w:rPr>
        <w:fldChar w:fldCharType="begin">
          <w:ffData>
            <w:name w:val="Check116"/>
            <w:enabled/>
            <w:calcOnExit w:val="0"/>
            <w:checkBox>
              <w:sizeAuto/>
              <w:default w:val="0"/>
            </w:checkBox>
          </w:ffData>
        </w:fldChar>
      </w:r>
      <w:bookmarkStart w:id="96" w:name="Check116"/>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96"/>
      <w:r w:rsidRPr="0022140D">
        <w:rPr>
          <w:sz w:val="22"/>
        </w:rPr>
        <w:t xml:space="preserve">  (check if applicable) The number is not required because the company is located wholly outside the territorial boundaries of the United States and has no employees in the United States and will not hire employees in the United States to perform any part of any public contract.</w:t>
      </w:r>
    </w:p>
    <w:p w14:paraId="58019837" w14:textId="77777777" w:rsidR="009334A4" w:rsidRPr="0022140D" w:rsidRDefault="009334A4" w:rsidP="009334A4">
      <w:pPr>
        <w:jc w:val="both"/>
        <w:rPr>
          <w:sz w:val="22"/>
        </w:rPr>
      </w:pPr>
    </w:p>
    <w:p w14:paraId="50394C5F" w14:textId="77777777" w:rsidR="009334A4" w:rsidRPr="0022140D" w:rsidRDefault="009334A4" w:rsidP="009334A4">
      <w:pPr>
        <w:ind w:left="720" w:hanging="720"/>
        <w:jc w:val="both"/>
        <w:rPr>
          <w:sz w:val="22"/>
          <w:u w:val="single"/>
        </w:rPr>
      </w:pPr>
      <w:r w:rsidRPr="00D24FC4">
        <w:rPr>
          <w:sz w:val="22"/>
        </w:rPr>
        <w:t>2.</w:t>
      </w:r>
      <w:r w:rsidRPr="0022140D">
        <w:rPr>
          <w:sz w:val="22"/>
        </w:rPr>
        <w:tab/>
        <w:t xml:space="preserve">IDHR Public Contracts Number: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4133C2E9" w14:textId="77777777" w:rsidR="009334A4" w:rsidRPr="0022140D" w:rsidRDefault="009334A4" w:rsidP="009334A4">
      <w:pPr>
        <w:ind w:left="720"/>
        <w:jc w:val="both"/>
        <w:rPr>
          <w:sz w:val="22"/>
        </w:rPr>
      </w:pPr>
      <w:r w:rsidRPr="0022140D">
        <w:rPr>
          <w:sz w:val="22"/>
        </w:rPr>
        <w:t xml:space="preserve">Expiration Date: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rPr>
        <w:t>. (Valid numbers begin with 900000-00-0.)</w:t>
      </w:r>
    </w:p>
    <w:p w14:paraId="79C93BC8" w14:textId="77777777" w:rsidR="009334A4" w:rsidRPr="0022140D" w:rsidRDefault="009334A4" w:rsidP="009334A4">
      <w:pPr>
        <w:jc w:val="both"/>
        <w:rPr>
          <w:sz w:val="22"/>
        </w:rPr>
      </w:pPr>
    </w:p>
    <w:p w14:paraId="38077160" w14:textId="77777777" w:rsidR="009334A4" w:rsidRPr="00D24FC4" w:rsidRDefault="009334A4" w:rsidP="009334A4">
      <w:pPr>
        <w:ind w:left="720" w:hanging="720"/>
        <w:jc w:val="both"/>
        <w:rPr>
          <w:sz w:val="22"/>
          <w:u w:val="single"/>
        </w:rPr>
      </w:pPr>
      <w:r w:rsidRPr="00D24FC4">
        <w:rPr>
          <w:sz w:val="22"/>
        </w:rPr>
        <w:t>3.</w:t>
      </w:r>
      <w:r w:rsidRPr="00D24FC4">
        <w:rPr>
          <w:sz w:val="22"/>
        </w:rPr>
        <w:tab/>
        <w:t xml:space="preserve">If a valid number has not yet been issued, provide the date a completed application for the number was submitted to IDHR:  </w:t>
      </w:r>
      <w:r w:rsidRPr="00D24FC4">
        <w:rPr>
          <w:sz w:val="22"/>
          <w:u w:val="single"/>
        </w:rPr>
        <w:tab/>
      </w:r>
      <w:r w:rsidRPr="00D24FC4">
        <w:rPr>
          <w:sz w:val="22"/>
          <w:u w:val="single"/>
        </w:rPr>
        <w:tab/>
      </w:r>
      <w:r w:rsidRPr="00D24FC4">
        <w:rPr>
          <w:sz w:val="22"/>
          <w:u w:val="single"/>
        </w:rPr>
        <w:tab/>
      </w:r>
    </w:p>
    <w:p w14:paraId="1095442C" w14:textId="77777777" w:rsidR="009334A4" w:rsidRPr="00D24FC4" w:rsidRDefault="009334A4" w:rsidP="009334A4">
      <w:pPr>
        <w:jc w:val="both"/>
        <w:rPr>
          <w:sz w:val="22"/>
        </w:rPr>
      </w:pPr>
    </w:p>
    <w:p w14:paraId="49650CB9" w14:textId="77777777" w:rsidR="009334A4" w:rsidRPr="00D24FC4" w:rsidRDefault="009334A4" w:rsidP="009334A4">
      <w:pPr>
        <w:ind w:left="720" w:hanging="720"/>
        <w:jc w:val="both"/>
        <w:rPr>
          <w:sz w:val="22"/>
        </w:rPr>
      </w:pPr>
      <w:r w:rsidRPr="00D24FC4">
        <w:rPr>
          <w:sz w:val="22"/>
        </w:rPr>
        <w:t>4.</w:t>
      </w:r>
      <w:r w:rsidRPr="00D24FC4">
        <w:rPr>
          <w:sz w:val="22"/>
        </w:rPr>
        <w:tab/>
        <w:t>Upon expiration and until their Contractor Identification Number is renewed, companies will not be eligible to be awarded contracts by the State of Illinois or other jurisdictions that require a current IDHR number as a condition of contract eligibility (44 Ill. Admin. Code 750.210(a)).</w:t>
      </w:r>
    </w:p>
    <w:p w14:paraId="44A5ECA6" w14:textId="77777777" w:rsidR="009334A4" w:rsidRPr="00D24FC4" w:rsidRDefault="009334A4" w:rsidP="009334A4">
      <w:pPr>
        <w:jc w:val="both"/>
        <w:rPr>
          <w:sz w:val="22"/>
        </w:rPr>
      </w:pPr>
    </w:p>
    <w:p w14:paraId="2C74752C" w14:textId="77777777" w:rsidR="009334A4" w:rsidRPr="0022140D" w:rsidRDefault="009334A4" w:rsidP="009334A4">
      <w:pPr>
        <w:jc w:val="both"/>
        <w:rPr>
          <w:sz w:val="22"/>
        </w:rPr>
      </w:pPr>
      <w:r w:rsidRPr="00D24FC4">
        <w:rPr>
          <w:sz w:val="22"/>
        </w:rPr>
        <w:t>5.</w:t>
      </w:r>
      <w:r w:rsidRPr="0022140D">
        <w:rPr>
          <w:sz w:val="22"/>
        </w:rPr>
        <w:tab/>
        <w:t>Vendor may obtain an application form by:</w:t>
      </w:r>
    </w:p>
    <w:p w14:paraId="0ABFDCCC" w14:textId="77777777" w:rsidR="009334A4" w:rsidRPr="0022140D" w:rsidRDefault="009334A4" w:rsidP="009334A4">
      <w:pPr>
        <w:jc w:val="both"/>
        <w:rPr>
          <w:sz w:val="22"/>
        </w:rPr>
      </w:pPr>
    </w:p>
    <w:p w14:paraId="7D864058" w14:textId="77777777" w:rsidR="009334A4" w:rsidRPr="0022140D" w:rsidRDefault="009334A4" w:rsidP="009334A4">
      <w:pPr>
        <w:ind w:left="720"/>
        <w:jc w:val="both"/>
        <w:rPr>
          <w:sz w:val="22"/>
        </w:rPr>
      </w:pPr>
      <w:r w:rsidRPr="0022140D">
        <w:rPr>
          <w:sz w:val="22"/>
        </w:rPr>
        <w:t>Telephone:  Call the IDHR Public Contracts Unit at (312) 814-2431 between Monday and Friday, 8:30 AM - 5:00 PM, CST.  (TDD (312) 263-1579).</w:t>
      </w:r>
    </w:p>
    <w:p w14:paraId="225F5FB0" w14:textId="77777777" w:rsidR="009334A4" w:rsidRPr="0022140D" w:rsidRDefault="009334A4" w:rsidP="009334A4">
      <w:pPr>
        <w:ind w:left="720"/>
        <w:jc w:val="both"/>
        <w:rPr>
          <w:sz w:val="22"/>
        </w:rPr>
      </w:pPr>
    </w:p>
    <w:p w14:paraId="3FE6B62F" w14:textId="77777777" w:rsidR="009334A4" w:rsidRPr="0022140D" w:rsidRDefault="009334A4" w:rsidP="009334A4">
      <w:pPr>
        <w:ind w:left="720"/>
        <w:jc w:val="both"/>
        <w:rPr>
          <w:sz w:val="22"/>
        </w:rPr>
      </w:pPr>
      <w:r w:rsidRPr="0022140D">
        <w:rPr>
          <w:sz w:val="22"/>
        </w:rPr>
        <w:t>Internet: You may download the form from the Department of Human Rights’ website at (</w:t>
      </w:r>
      <w:hyperlink r:id="rId89" w:history="1">
        <w:r w:rsidRPr="0022140D">
          <w:rPr>
            <w:rStyle w:val="Hyperlink"/>
            <w:color w:val="auto"/>
            <w:sz w:val="22"/>
          </w:rPr>
          <w:t>http://www2.illinois.gov/dhr/PublicContracts/Pages/default.aspx</w:t>
        </w:r>
      </w:hyperlink>
      <w:r w:rsidRPr="0022140D">
        <w:rPr>
          <w:sz w:val="22"/>
        </w:rPr>
        <w:t>).</w:t>
      </w:r>
    </w:p>
    <w:p w14:paraId="10E7FB59" w14:textId="77777777" w:rsidR="009334A4" w:rsidRPr="0022140D" w:rsidRDefault="009334A4" w:rsidP="009334A4">
      <w:pPr>
        <w:ind w:left="720"/>
        <w:jc w:val="both"/>
        <w:rPr>
          <w:sz w:val="22"/>
        </w:rPr>
      </w:pPr>
    </w:p>
    <w:p w14:paraId="2EA249BE" w14:textId="77777777" w:rsidR="009334A4" w:rsidRPr="0022140D" w:rsidRDefault="009334A4" w:rsidP="009334A4">
      <w:pPr>
        <w:ind w:left="720"/>
        <w:jc w:val="both"/>
        <w:rPr>
          <w:sz w:val="22"/>
        </w:rPr>
      </w:pPr>
      <w:r w:rsidRPr="0022140D">
        <w:rPr>
          <w:sz w:val="22"/>
        </w:rPr>
        <w:t>Mail:  Write to the Department of Human Rights, Public Contracts Unit, 100 West Randolph Street, Suite 10-100, Chicago, IL 60601.</w:t>
      </w:r>
    </w:p>
    <w:p w14:paraId="22F3D1A5" w14:textId="77777777" w:rsidR="009334A4" w:rsidRPr="0022140D" w:rsidRDefault="009334A4" w:rsidP="009334A4">
      <w:pPr>
        <w:ind w:left="720"/>
        <w:jc w:val="both"/>
        <w:rPr>
          <w:sz w:val="22"/>
        </w:rPr>
      </w:pPr>
    </w:p>
    <w:p w14:paraId="7EBE75B0" w14:textId="77777777" w:rsidR="009334A4" w:rsidRPr="0022140D" w:rsidRDefault="009334A4" w:rsidP="009334A4">
      <w:pPr>
        <w:ind w:left="720"/>
        <w:jc w:val="both"/>
        <w:rPr>
          <w:sz w:val="22"/>
        </w:rPr>
      </w:pPr>
    </w:p>
    <w:p w14:paraId="6BB5DD77" w14:textId="77777777" w:rsidR="009334A4" w:rsidRPr="0022140D" w:rsidRDefault="009334A4" w:rsidP="009334A4">
      <w:pPr>
        <w:ind w:left="720"/>
        <w:jc w:val="both"/>
        <w:rPr>
          <w:sz w:val="22"/>
        </w:rPr>
      </w:pPr>
    </w:p>
    <w:p w14:paraId="3AFE1A16" w14:textId="77777777" w:rsidR="009334A4" w:rsidRPr="0022140D" w:rsidRDefault="009334A4" w:rsidP="009334A4">
      <w:pPr>
        <w:ind w:left="720"/>
        <w:jc w:val="both"/>
        <w:rPr>
          <w:sz w:val="22"/>
        </w:rPr>
      </w:pPr>
    </w:p>
    <w:p w14:paraId="1C7AC8DD" w14:textId="77777777" w:rsidR="00453B29" w:rsidRPr="0022140D" w:rsidRDefault="00453B29" w:rsidP="00CC1B88">
      <w:pPr>
        <w:jc w:val="both"/>
        <w:sectPr w:rsidR="00453B29" w:rsidRPr="0022140D" w:rsidSect="001B0318">
          <w:headerReference w:type="even" r:id="rId90"/>
          <w:headerReference w:type="default" r:id="rId91"/>
          <w:headerReference w:type="first" r:id="rId92"/>
          <w:footerReference w:type="first" r:id="rId93"/>
          <w:pgSz w:w="12240" w:h="15840" w:code="1"/>
          <w:pgMar w:top="432" w:right="720" w:bottom="720" w:left="720" w:header="435" w:footer="360" w:gutter="0"/>
          <w:cols w:space="720"/>
          <w:titlePg/>
          <w:docGrid w:linePitch="299"/>
        </w:sectPr>
      </w:pPr>
    </w:p>
    <w:p w14:paraId="48CA08FA" w14:textId="77777777" w:rsidR="00666610" w:rsidRPr="0022140D" w:rsidRDefault="00666610" w:rsidP="00666610">
      <w:pPr>
        <w:pStyle w:val="Heading1"/>
        <w:numPr>
          <w:ilvl w:val="0"/>
          <w:numId w:val="0"/>
        </w:numPr>
        <w:jc w:val="center"/>
        <w:rPr>
          <w:sz w:val="22"/>
          <w:szCs w:val="22"/>
        </w:rPr>
      </w:pPr>
      <w:bookmarkStart w:id="97" w:name="_Toc407026892"/>
      <w:r w:rsidRPr="0022140D">
        <w:rPr>
          <w:sz w:val="22"/>
          <w:szCs w:val="22"/>
        </w:rPr>
        <w:lastRenderedPageBreak/>
        <w:t>Attachment GG – Business Information</w:t>
      </w:r>
      <w:bookmarkEnd w:id="97"/>
    </w:p>
    <w:p w14:paraId="09C7348B" w14:textId="77777777" w:rsidR="00666610" w:rsidRPr="0022140D" w:rsidRDefault="00666610" w:rsidP="00666610">
      <w:pPr>
        <w:jc w:val="both"/>
        <w:rPr>
          <w:szCs w:val="20"/>
        </w:rPr>
      </w:pPr>
    </w:p>
    <w:p w14:paraId="3A37642E" w14:textId="77777777" w:rsidR="00666610" w:rsidRPr="0022140D" w:rsidRDefault="00666610" w:rsidP="00666610">
      <w:pPr>
        <w:jc w:val="both"/>
        <w:rPr>
          <w:szCs w:val="20"/>
        </w:rPr>
      </w:pPr>
    </w:p>
    <w:p w14:paraId="7A0B0E93" w14:textId="77777777" w:rsidR="00666610" w:rsidRPr="0022140D" w:rsidRDefault="00666610" w:rsidP="000F1F93">
      <w:pPr>
        <w:pStyle w:val="ListParagraph"/>
        <w:numPr>
          <w:ilvl w:val="0"/>
          <w:numId w:val="9"/>
        </w:numPr>
        <w:jc w:val="both"/>
        <w:rPr>
          <w:sz w:val="22"/>
        </w:rPr>
      </w:pPr>
      <w:r w:rsidRPr="0022140D">
        <w:rPr>
          <w:sz w:val="22"/>
        </w:rPr>
        <w:t>Name of Business (official name and DBA)</w:t>
      </w:r>
    </w:p>
    <w:p w14:paraId="153B23C0" w14:textId="77777777" w:rsidR="00666610" w:rsidRPr="0022140D" w:rsidRDefault="00666610" w:rsidP="00666610">
      <w:pPr>
        <w:pStyle w:val="ListParagraph"/>
        <w:jc w:val="both"/>
        <w:rPr>
          <w:sz w:val="22"/>
        </w:rPr>
      </w:pPr>
    </w:p>
    <w:p w14:paraId="18D74A74" w14:textId="77777777" w:rsidR="00666610" w:rsidRPr="0022140D" w:rsidRDefault="00666610" w:rsidP="00666610">
      <w:pPr>
        <w:jc w:val="both"/>
        <w:rPr>
          <w:sz w:val="22"/>
        </w:rPr>
      </w:pPr>
    </w:p>
    <w:p w14:paraId="1650057B" w14:textId="77777777" w:rsidR="00666610" w:rsidRPr="0022140D" w:rsidRDefault="00666610" w:rsidP="000F1F93">
      <w:pPr>
        <w:pStyle w:val="ListParagraph"/>
        <w:numPr>
          <w:ilvl w:val="0"/>
          <w:numId w:val="9"/>
        </w:numPr>
        <w:jc w:val="both"/>
        <w:rPr>
          <w:sz w:val="22"/>
        </w:rPr>
      </w:pPr>
      <w:r w:rsidRPr="0022140D">
        <w:rPr>
          <w:sz w:val="22"/>
        </w:rPr>
        <w:t>Business Headquarters (address, phone and fax)</w:t>
      </w:r>
    </w:p>
    <w:p w14:paraId="16EF0226" w14:textId="77777777" w:rsidR="00666610" w:rsidRPr="0022140D" w:rsidRDefault="00666610" w:rsidP="00666610">
      <w:pPr>
        <w:pStyle w:val="ListParagraph"/>
        <w:jc w:val="both"/>
        <w:rPr>
          <w:sz w:val="22"/>
        </w:rPr>
      </w:pPr>
    </w:p>
    <w:p w14:paraId="6A3223B3" w14:textId="77777777" w:rsidR="00666610" w:rsidRPr="0022140D" w:rsidRDefault="00666610" w:rsidP="00666610">
      <w:pPr>
        <w:pStyle w:val="ListParagraph"/>
        <w:jc w:val="both"/>
        <w:rPr>
          <w:sz w:val="22"/>
        </w:rPr>
      </w:pPr>
    </w:p>
    <w:p w14:paraId="6139ABF4" w14:textId="77777777" w:rsidR="00666610" w:rsidRPr="0022140D" w:rsidRDefault="00666610" w:rsidP="00666610">
      <w:pPr>
        <w:jc w:val="both"/>
        <w:rPr>
          <w:sz w:val="22"/>
        </w:rPr>
      </w:pPr>
    </w:p>
    <w:p w14:paraId="7C8693F7" w14:textId="77777777" w:rsidR="00666610" w:rsidRPr="0022140D" w:rsidRDefault="00666610" w:rsidP="000F1F93">
      <w:pPr>
        <w:pStyle w:val="ListParagraph"/>
        <w:numPr>
          <w:ilvl w:val="0"/>
          <w:numId w:val="9"/>
        </w:numPr>
        <w:jc w:val="both"/>
        <w:rPr>
          <w:sz w:val="22"/>
        </w:rPr>
      </w:pPr>
      <w:r w:rsidRPr="0022140D">
        <w:rPr>
          <w:sz w:val="22"/>
        </w:rPr>
        <w:t>If a Division or Subsidiary of another organization provide the name and address of the parent</w:t>
      </w:r>
    </w:p>
    <w:p w14:paraId="51E77340" w14:textId="77777777" w:rsidR="00666610" w:rsidRPr="0022140D" w:rsidRDefault="00666610" w:rsidP="00666610">
      <w:pPr>
        <w:pStyle w:val="ListParagraph"/>
        <w:jc w:val="both"/>
        <w:rPr>
          <w:sz w:val="22"/>
        </w:rPr>
      </w:pPr>
    </w:p>
    <w:p w14:paraId="373D3624" w14:textId="77777777" w:rsidR="00666610" w:rsidRPr="0022140D" w:rsidRDefault="00666610" w:rsidP="00666610">
      <w:pPr>
        <w:jc w:val="both"/>
        <w:rPr>
          <w:sz w:val="22"/>
        </w:rPr>
      </w:pPr>
    </w:p>
    <w:p w14:paraId="4252DF64" w14:textId="77777777" w:rsidR="00666610" w:rsidRPr="0022140D" w:rsidRDefault="00666610" w:rsidP="000F1F93">
      <w:pPr>
        <w:pStyle w:val="ListParagraph"/>
        <w:numPr>
          <w:ilvl w:val="0"/>
          <w:numId w:val="9"/>
        </w:numPr>
        <w:jc w:val="both"/>
        <w:rPr>
          <w:sz w:val="22"/>
        </w:rPr>
      </w:pPr>
      <w:r w:rsidRPr="0022140D">
        <w:rPr>
          <w:sz w:val="22"/>
        </w:rPr>
        <w:t>Billing Address</w:t>
      </w:r>
    </w:p>
    <w:p w14:paraId="0050D0C8" w14:textId="77777777" w:rsidR="00666610" w:rsidRPr="0022140D" w:rsidRDefault="00666610" w:rsidP="00666610">
      <w:pPr>
        <w:pStyle w:val="ListParagraph"/>
        <w:jc w:val="both"/>
        <w:rPr>
          <w:sz w:val="22"/>
        </w:rPr>
      </w:pPr>
    </w:p>
    <w:p w14:paraId="376626C7" w14:textId="77777777" w:rsidR="00666610" w:rsidRPr="0022140D" w:rsidRDefault="00666610" w:rsidP="00666610">
      <w:pPr>
        <w:pStyle w:val="ListParagraph"/>
        <w:jc w:val="both"/>
        <w:rPr>
          <w:sz w:val="22"/>
        </w:rPr>
      </w:pPr>
    </w:p>
    <w:p w14:paraId="64EA7AE1" w14:textId="77777777" w:rsidR="00666610" w:rsidRPr="0022140D" w:rsidRDefault="00666610" w:rsidP="00666610">
      <w:pPr>
        <w:jc w:val="both"/>
        <w:rPr>
          <w:sz w:val="22"/>
        </w:rPr>
      </w:pPr>
    </w:p>
    <w:p w14:paraId="1279091F" w14:textId="77777777" w:rsidR="00666610" w:rsidRPr="0022140D" w:rsidRDefault="00666610" w:rsidP="000F1F93">
      <w:pPr>
        <w:pStyle w:val="ListParagraph"/>
        <w:numPr>
          <w:ilvl w:val="0"/>
          <w:numId w:val="9"/>
        </w:numPr>
        <w:jc w:val="both"/>
        <w:rPr>
          <w:sz w:val="22"/>
        </w:rPr>
      </w:pPr>
      <w:r w:rsidRPr="0022140D">
        <w:rPr>
          <w:sz w:val="22"/>
        </w:rPr>
        <w:t>Name of Chief Executive Officer</w:t>
      </w:r>
    </w:p>
    <w:p w14:paraId="485F95A5" w14:textId="77777777" w:rsidR="00666610" w:rsidRPr="0022140D" w:rsidRDefault="00666610" w:rsidP="00666610">
      <w:pPr>
        <w:pStyle w:val="ListParagraph"/>
        <w:jc w:val="both"/>
        <w:rPr>
          <w:sz w:val="22"/>
        </w:rPr>
      </w:pPr>
    </w:p>
    <w:p w14:paraId="15FCBB4D" w14:textId="77777777" w:rsidR="00666610" w:rsidRPr="0022140D" w:rsidRDefault="00666610" w:rsidP="00666610">
      <w:pPr>
        <w:jc w:val="both"/>
        <w:rPr>
          <w:sz w:val="22"/>
        </w:rPr>
      </w:pPr>
    </w:p>
    <w:p w14:paraId="1BAA4314" w14:textId="77777777" w:rsidR="00666610" w:rsidRPr="0022140D" w:rsidRDefault="00666610" w:rsidP="000F1F93">
      <w:pPr>
        <w:pStyle w:val="ListParagraph"/>
        <w:numPr>
          <w:ilvl w:val="0"/>
          <w:numId w:val="9"/>
        </w:numPr>
        <w:jc w:val="both"/>
        <w:rPr>
          <w:sz w:val="22"/>
        </w:rPr>
      </w:pPr>
      <w:r w:rsidRPr="0022140D">
        <w:rPr>
          <w:sz w:val="22"/>
        </w:rPr>
        <w:t>Vendor Contact (name, title, address, phone, toll-free number, fax, and e-mail)</w:t>
      </w:r>
    </w:p>
    <w:p w14:paraId="6DDC2264" w14:textId="77777777" w:rsidR="00666610" w:rsidRPr="0022140D" w:rsidRDefault="00666610" w:rsidP="00666610">
      <w:pPr>
        <w:pStyle w:val="ListParagraph"/>
        <w:jc w:val="both"/>
        <w:rPr>
          <w:sz w:val="22"/>
        </w:rPr>
      </w:pPr>
    </w:p>
    <w:p w14:paraId="31204526" w14:textId="77777777" w:rsidR="00666610" w:rsidRPr="0022140D" w:rsidRDefault="00666610" w:rsidP="00666610">
      <w:pPr>
        <w:pStyle w:val="ListParagraph"/>
        <w:jc w:val="both"/>
        <w:rPr>
          <w:sz w:val="22"/>
        </w:rPr>
      </w:pPr>
    </w:p>
    <w:p w14:paraId="0FC5CEE5" w14:textId="77777777" w:rsidR="00666610" w:rsidRPr="0022140D" w:rsidRDefault="00666610" w:rsidP="00666610">
      <w:pPr>
        <w:jc w:val="both"/>
        <w:rPr>
          <w:sz w:val="22"/>
        </w:rPr>
      </w:pPr>
    </w:p>
    <w:p w14:paraId="329EE71B" w14:textId="77777777" w:rsidR="00666610" w:rsidRPr="0022140D" w:rsidRDefault="00666610" w:rsidP="000F1F93">
      <w:pPr>
        <w:pStyle w:val="ListParagraph"/>
        <w:numPr>
          <w:ilvl w:val="0"/>
          <w:numId w:val="9"/>
        </w:numPr>
        <w:jc w:val="both"/>
        <w:rPr>
          <w:sz w:val="22"/>
        </w:rPr>
      </w:pPr>
      <w:r w:rsidRPr="0022140D">
        <w:rPr>
          <w:sz w:val="22"/>
        </w:rPr>
        <w:t>Company Web Site Address</w:t>
      </w:r>
    </w:p>
    <w:p w14:paraId="1514CE54" w14:textId="77777777" w:rsidR="00666610" w:rsidRPr="0022140D" w:rsidRDefault="00666610" w:rsidP="00666610">
      <w:pPr>
        <w:pStyle w:val="ListParagraph"/>
        <w:jc w:val="both"/>
        <w:rPr>
          <w:sz w:val="22"/>
        </w:rPr>
      </w:pPr>
    </w:p>
    <w:p w14:paraId="5A3C25FC" w14:textId="77777777" w:rsidR="00666610" w:rsidRPr="0022140D" w:rsidRDefault="00666610" w:rsidP="00666610">
      <w:pPr>
        <w:jc w:val="both"/>
        <w:rPr>
          <w:sz w:val="22"/>
        </w:rPr>
      </w:pPr>
    </w:p>
    <w:p w14:paraId="508A1A99" w14:textId="77777777" w:rsidR="00666610" w:rsidRPr="0022140D" w:rsidRDefault="00666610" w:rsidP="000F1F93">
      <w:pPr>
        <w:pStyle w:val="ListParagraph"/>
        <w:numPr>
          <w:ilvl w:val="0"/>
          <w:numId w:val="9"/>
        </w:numPr>
        <w:jc w:val="both"/>
        <w:rPr>
          <w:sz w:val="22"/>
        </w:rPr>
      </w:pPr>
      <w:r w:rsidRPr="0022140D">
        <w:rPr>
          <w:sz w:val="22"/>
        </w:rPr>
        <w:t>Type of Organization (sole proprietor, corporation, etc.--should be same as on Taxpayer ID form below</w:t>
      </w:r>
    </w:p>
    <w:p w14:paraId="5D2B488E" w14:textId="77777777" w:rsidR="00666610" w:rsidRPr="0022140D" w:rsidRDefault="00666610" w:rsidP="00666610">
      <w:pPr>
        <w:pStyle w:val="ListParagraph"/>
        <w:jc w:val="both"/>
        <w:rPr>
          <w:sz w:val="22"/>
        </w:rPr>
      </w:pPr>
    </w:p>
    <w:p w14:paraId="608B5BC8" w14:textId="77777777" w:rsidR="00666610" w:rsidRPr="0022140D" w:rsidRDefault="00666610" w:rsidP="00666610">
      <w:pPr>
        <w:jc w:val="both"/>
        <w:rPr>
          <w:sz w:val="22"/>
        </w:rPr>
      </w:pPr>
    </w:p>
    <w:p w14:paraId="5D4CEC95" w14:textId="77777777" w:rsidR="00666610" w:rsidRPr="0022140D" w:rsidRDefault="00666610" w:rsidP="000F1F93">
      <w:pPr>
        <w:pStyle w:val="ListParagraph"/>
        <w:numPr>
          <w:ilvl w:val="0"/>
          <w:numId w:val="9"/>
        </w:numPr>
        <w:jc w:val="both"/>
        <w:rPr>
          <w:sz w:val="22"/>
        </w:rPr>
      </w:pPr>
      <w:r w:rsidRPr="0022140D">
        <w:rPr>
          <w:sz w:val="22"/>
        </w:rPr>
        <w:t>Length of time in business</w:t>
      </w:r>
    </w:p>
    <w:p w14:paraId="6B1D03AB" w14:textId="77777777" w:rsidR="00666610" w:rsidRPr="0022140D" w:rsidRDefault="00666610" w:rsidP="00666610">
      <w:pPr>
        <w:pStyle w:val="ListParagraph"/>
        <w:jc w:val="both"/>
        <w:rPr>
          <w:sz w:val="22"/>
        </w:rPr>
      </w:pPr>
    </w:p>
    <w:p w14:paraId="53229468" w14:textId="77777777" w:rsidR="00666610" w:rsidRPr="0022140D" w:rsidRDefault="00666610" w:rsidP="00666610">
      <w:pPr>
        <w:jc w:val="both"/>
        <w:rPr>
          <w:sz w:val="22"/>
        </w:rPr>
      </w:pPr>
    </w:p>
    <w:p w14:paraId="70A4392A" w14:textId="77777777" w:rsidR="00666610" w:rsidRPr="0022140D" w:rsidRDefault="00666610" w:rsidP="000F1F93">
      <w:pPr>
        <w:pStyle w:val="ListParagraph"/>
        <w:numPr>
          <w:ilvl w:val="0"/>
          <w:numId w:val="9"/>
        </w:numPr>
        <w:jc w:val="both"/>
        <w:rPr>
          <w:sz w:val="22"/>
        </w:rPr>
      </w:pPr>
      <w:r w:rsidRPr="0022140D">
        <w:rPr>
          <w:sz w:val="22"/>
        </w:rPr>
        <w:t>Annual Sales for Vendor’s most recently completed fiscal year</w:t>
      </w:r>
    </w:p>
    <w:p w14:paraId="6731E2DD" w14:textId="77777777" w:rsidR="00666610" w:rsidRPr="0022140D" w:rsidRDefault="00666610" w:rsidP="00666610">
      <w:pPr>
        <w:pStyle w:val="ListParagraph"/>
        <w:jc w:val="both"/>
        <w:rPr>
          <w:sz w:val="22"/>
        </w:rPr>
      </w:pPr>
    </w:p>
    <w:p w14:paraId="7FD9139F" w14:textId="77777777" w:rsidR="00666610" w:rsidRPr="0022140D" w:rsidRDefault="00666610" w:rsidP="00666610">
      <w:pPr>
        <w:jc w:val="both"/>
        <w:rPr>
          <w:sz w:val="22"/>
        </w:rPr>
      </w:pPr>
    </w:p>
    <w:p w14:paraId="45D2A4B6" w14:textId="77777777" w:rsidR="00666610" w:rsidRPr="0022140D" w:rsidRDefault="00666610" w:rsidP="000F1F93">
      <w:pPr>
        <w:pStyle w:val="ListParagraph"/>
        <w:numPr>
          <w:ilvl w:val="0"/>
          <w:numId w:val="9"/>
        </w:numPr>
        <w:jc w:val="both"/>
        <w:rPr>
          <w:sz w:val="22"/>
        </w:rPr>
      </w:pPr>
      <w:r w:rsidRPr="0022140D">
        <w:rPr>
          <w:sz w:val="22"/>
        </w:rPr>
        <w:t>Show number of full-time employees, on average, during the most recent fiscal year</w:t>
      </w:r>
    </w:p>
    <w:p w14:paraId="3D05ADD0" w14:textId="77777777" w:rsidR="00666610" w:rsidRPr="0022140D" w:rsidRDefault="00666610" w:rsidP="00666610">
      <w:pPr>
        <w:pStyle w:val="ListParagraph"/>
        <w:jc w:val="both"/>
        <w:rPr>
          <w:sz w:val="22"/>
        </w:rPr>
      </w:pPr>
    </w:p>
    <w:p w14:paraId="1DE9DA48" w14:textId="77777777" w:rsidR="00666610" w:rsidRPr="0022140D" w:rsidRDefault="00666610" w:rsidP="00666610">
      <w:pPr>
        <w:pStyle w:val="ListParagraph"/>
        <w:jc w:val="both"/>
        <w:rPr>
          <w:sz w:val="22"/>
        </w:rPr>
      </w:pPr>
    </w:p>
    <w:p w14:paraId="716DF918" w14:textId="77777777" w:rsidR="00B40D8C" w:rsidRPr="0022140D" w:rsidRDefault="00666610" w:rsidP="000F1F93">
      <w:pPr>
        <w:pStyle w:val="ListParagraph"/>
        <w:numPr>
          <w:ilvl w:val="0"/>
          <w:numId w:val="9"/>
        </w:numPr>
        <w:jc w:val="both"/>
        <w:rPr>
          <w:sz w:val="22"/>
        </w:rPr>
      </w:pPr>
      <w:r w:rsidRPr="0022140D">
        <w:rPr>
          <w:sz w:val="22"/>
        </w:rPr>
        <w:t xml:space="preserve">Is your company at least 51% owned and controlled by individuals in one of the following categories? </w:t>
      </w:r>
    </w:p>
    <w:p w14:paraId="2F67CE34" w14:textId="22F9EF81" w:rsidR="00666610" w:rsidRPr="0022140D" w:rsidRDefault="00666610" w:rsidP="00B40D8C">
      <w:pPr>
        <w:pStyle w:val="ListParagraph"/>
        <w:jc w:val="both"/>
        <w:rPr>
          <w:sz w:val="22"/>
        </w:rPr>
      </w:pPr>
      <w:r w:rsidRPr="0022140D">
        <w:rPr>
          <w:sz w:val="22"/>
        </w:rPr>
        <w:fldChar w:fldCharType="begin">
          <w:ffData>
            <w:name w:val="Check91"/>
            <w:enabled/>
            <w:calcOnExit w:val="0"/>
            <w:checkBox>
              <w:sizeAuto/>
              <w:default w:val="0"/>
            </w:checkBox>
          </w:ffData>
        </w:fldChar>
      </w:r>
      <w:bookmarkStart w:id="98" w:name="Check91"/>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98"/>
      <w:r w:rsidRPr="0022140D">
        <w:rPr>
          <w:sz w:val="22"/>
        </w:rPr>
        <w:t xml:space="preserve"> Yes   </w:t>
      </w:r>
      <w:r w:rsidRPr="0022140D">
        <w:rPr>
          <w:sz w:val="22"/>
        </w:rPr>
        <w:fldChar w:fldCharType="begin">
          <w:ffData>
            <w:name w:val="Check92"/>
            <w:enabled/>
            <w:calcOnExit w:val="0"/>
            <w:checkBox>
              <w:sizeAuto/>
              <w:default w:val="0"/>
            </w:checkBox>
          </w:ffData>
        </w:fldChar>
      </w:r>
      <w:bookmarkStart w:id="99" w:name="Check92"/>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99"/>
      <w:r w:rsidRPr="0022140D">
        <w:rPr>
          <w:sz w:val="22"/>
        </w:rPr>
        <w:t>No</w:t>
      </w:r>
    </w:p>
    <w:p w14:paraId="3C5E76C2" w14:textId="77777777" w:rsidR="00666610" w:rsidRPr="0022140D" w:rsidRDefault="00666610" w:rsidP="00666610">
      <w:pPr>
        <w:pStyle w:val="ListParagraph"/>
        <w:jc w:val="both"/>
        <w:rPr>
          <w:sz w:val="22"/>
        </w:rPr>
      </w:pPr>
    </w:p>
    <w:p w14:paraId="0EFED077" w14:textId="77777777" w:rsidR="00666610" w:rsidRPr="0022140D" w:rsidRDefault="00666610" w:rsidP="00666610">
      <w:pPr>
        <w:pStyle w:val="ListParagraph"/>
        <w:jc w:val="both"/>
        <w:rPr>
          <w:sz w:val="22"/>
        </w:rPr>
      </w:pPr>
      <w:r w:rsidRPr="0022140D">
        <w:rPr>
          <w:sz w:val="22"/>
        </w:rPr>
        <w:t>If “Yes,” please check the category that applies:</w:t>
      </w:r>
    </w:p>
    <w:p w14:paraId="60900C7E" w14:textId="77777777" w:rsidR="00666610" w:rsidRPr="0022140D" w:rsidRDefault="00666610" w:rsidP="00666610">
      <w:pPr>
        <w:pStyle w:val="ListParagraph"/>
        <w:jc w:val="both"/>
        <w:rPr>
          <w:sz w:val="22"/>
        </w:rPr>
      </w:pPr>
    </w:p>
    <w:p w14:paraId="113C1E82" w14:textId="77777777" w:rsidR="00666610" w:rsidRPr="0022140D" w:rsidRDefault="00666610" w:rsidP="00666610">
      <w:pPr>
        <w:pStyle w:val="ListParagraph"/>
        <w:jc w:val="both"/>
        <w:rPr>
          <w:sz w:val="22"/>
        </w:rPr>
      </w:pPr>
      <w:r w:rsidRPr="0022140D">
        <w:rPr>
          <w:sz w:val="22"/>
        </w:rPr>
        <w:fldChar w:fldCharType="begin">
          <w:ffData>
            <w:name w:val="Check93"/>
            <w:enabled/>
            <w:calcOnExit w:val="0"/>
            <w:checkBox>
              <w:sizeAuto/>
              <w:default w:val="0"/>
            </w:checkBox>
          </w:ffData>
        </w:fldChar>
      </w:r>
      <w:bookmarkStart w:id="100" w:name="Check93"/>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00"/>
      <w:r w:rsidRPr="0022140D">
        <w:rPr>
          <w:sz w:val="22"/>
        </w:rPr>
        <w:t xml:space="preserve"> Minority (30 ILCS 575/2(A)(1) &amp; (3))</w:t>
      </w:r>
    </w:p>
    <w:p w14:paraId="4A6B27CF" w14:textId="77777777" w:rsidR="00666610" w:rsidRPr="0022140D" w:rsidRDefault="00666610" w:rsidP="00666610">
      <w:pPr>
        <w:pStyle w:val="ListParagraph"/>
        <w:jc w:val="both"/>
        <w:rPr>
          <w:sz w:val="22"/>
        </w:rPr>
      </w:pPr>
      <w:r w:rsidRPr="0022140D">
        <w:rPr>
          <w:sz w:val="22"/>
        </w:rPr>
        <w:fldChar w:fldCharType="begin">
          <w:ffData>
            <w:name w:val="Check94"/>
            <w:enabled/>
            <w:calcOnExit w:val="0"/>
            <w:checkBox>
              <w:sizeAuto/>
              <w:default w:val="0"/>
            </w:checkBox>
          </w:ffData>
        </w:fldChar>
      </w:r>
      <w:bookmarkStart w:id="101" w:name="Check94"/>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01"/>
      <w:r w:rsidRPr="0022140D">
        <w:rPr>
          <w:sz w:val="22"/>
        </w:rPr>
        <w:t xml:space="preserve"> Female (30 ILCS 575/2(A)(2) &amp; (4))</w:t>
      </w:r>
    </w:p>
    <w:p w14:paraId="0BE30E16" w14:textId="77777777" w:rsidR="00666610" w:rsidRPr="0022140D" w:rsidRDefault="00666610" w:rsidP="00666610">
      <w:pPr>
        <w:pStyle w:val="ListParagraph"/>
        <w:jc w:val="both"/>
        <w:rPr>
          <w:sz w:val="22"/>
        </w:rPr>
      </w:pPr>
      <w:r w:rsidRPr="0022140D">
        <w:rPr>
          <w:sz w:val="22"/>
        </w:rPr>
        <w:fldChar w:fldCharType="begin">
          <w:ffData>
            <w:name w:val="Check95"/>
            <w:enabled/>
            <w:calcOnExit w:val="0"/>
            <w:checkBox>
              <w:sizeAuto/>
              <w:default w:val="0"/>
            </w:checkBox>
          </w:ffData>
        </w:fldChar>
      </w:r>
      <w:bookmarkStart w:id="102" w:name="Check95"/>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02"/>
      <w:r w:rsidRPr="0022140D">
        <w:rPr>
          <w:sz w:val="22"/>
        </w:rPr>
        <w:t xml:space="preserve"> Person with Disability (30 ILCS 575/2(A)(2.05) &amp; (2.1))</w:t>
      </w:r>
    </w:p>
    <w:p w14:paraId="20A02C53" w14:textId="77777777" w:rsidR="00666610" w:rsidRPr="0022140D" w:rsidRDefault="00666610" w:rsidP="00666610">
      <w:pPr>
        <w:pStyle w:val="ListParagraph"/>
        <w:jc w:val="both"/>
        <w:rPr>
          <w:sz w:val="22"/>
        </w:rPr>
      </w:pPr>
      <w:r w:rsidRPr="0022140D">
        <w:rPr>
          <w:sz w:val="22"/>
        </w:rPr>
        <w:fldChar w:fldCharType="begin">
          <w:ffData>
            <w:name w:val="Check96"/>
            <w:enabled/>
            <w:calcOnExit w:val="0"/>
            <w:checkBox>
              <w:sizeAuto/>
              <w:default w:val="0"/>
            </w:checkBox>
          </w:ffData>
        </w:fldChar>
      </w:r>
      <w:bookmarkStart w:id="103" w:name="Check96"/>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03"/>
      <w:r w:rsidRPr="0022140D">
        <w:rPr>
          <w:sz w:val="22"/>
        </w:rPr>
        <w:t xml:space="preserve"> Disadvantaged (49 CFR 26) &amp; (49 CFR 23)</w:t>
      </w:r>
    </w:p>
    <w:p w14:paraId="3BD126D2" w14:textId="77777777" w:rsidR="00666610" w:rsidRPr="0022140D" w:rsidRDefault="00666610" w:rsidP="00666610">
      <w:pPr>
        <w:pStyle w:val="ListParagraph"/>
        <w:jc w:val="both"/>
        <w:rPr>
          <w:sz w:val="22"/>
        </w:rPr>
      </w:pPr>
      <w:r w:rsidRPr="0022140D">
        <w:rPr>
          <w:sz w:val="22"/>
        </w:rPr>
        <w:fldChar w:fldCharType="begin">
          <w:ffData>
            <w:name w:val="Check97"/>
            <w:enabled/>
            <w:calcOnExit w:val="0"/>
            <w:checkBox>
              <w:sizeAuto/>
              <w:default w:val="0"/>
            </w:checkBox>
          </w:ffData>
        </w:fldChar>
      </w:r>
      <w:bookmarkStart w:id="104" w:name="Check97"/>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04"/>
      <w:r w:rsidRPr="0022140D">
        <w:rPr>
          <w:sz w:val="22"/>
        </w:rPr>
        <w:t xml:space="preserve"> Veteran (30 ILCS 500/45-57)</w:t>
      </w:r>
    </w:p>
    <w:p w14:paraId="50956C91" w14:textId="77777777" w:rsidR="00927E1F" w:rsidRPr="0022140D" w:rsidRDefault="00666610" w:rsidP="00927E1F">
      <w:pPr>
        <w:pStyle w:val="ListParagraph"/>
        <w:jc w:val="both"/>
        <w:rPr>
          <w:sz w:val="22"/>
        </w:rPr>
      </w:pPr>
      <w:r w:rsidRPr="0022140D">
        <w:rPr>
          <w:sz w:val="22"/>
        </w:rPr>
        <w:fldChar w:fldCharType="begin">
          <w:ffData>
            <w:name w:val="Check98"/>
            <w:enabled/>
            <w:calcOnExit w:val="0"/>
            <w:checkBox>
              <w:sizeAuto/>
              <w:default w:val="0"/>
            </w:checkBox>
          </w:ffData>
        </w:fldChar>
      </w:r>
      <w:bookmarkStart w:id="105" w:name="Check98"/>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05"/>
      <w:r w:rsidRPr="0022140D">
        <w:rPr>
          <w:sz w:val="22"/>
        </w:rPr>
        <w:t xml:space="preserve"> Small Business (30 ILCS 500/45-45)</w:t>
      </w:r>
    </w:p>
    <w:p w14:paraId="57F79013" w14:textId="4171583D" w:rsidR="00666610" w:rsidRPr="0022140D" w:rsidRDefault="00927E1F" w:rsidP="00927E1F">
      <w:pPr>
        <w:pStyle w:val="ListParagraph"/>
        <w:jc w:val="center"/>
        <w:rPr>
          <w:b/>
          <w:sz w:val="22"/>
        </w:rPr>
      </w:pPr>
      <w:r w:rsidRPr="0022140D">
        <w:rPr>
          <w:b/>
          <w:sz w:val="22"/>
        </w:rPr>
        <w:lastRenderedPageBreak/>
        <w:t>Atta</w:t>
      </w:r>
      <w:r w:rsidR="00666610" w:rsidRPr="0022140D">
        <w:rPr>
          <w:b/>
          <w:sz w:val="22"/>
        </w:rPr>
        <w:t>chment HH - References</w:t>
      </w:r>
    </w:p>
    <w:p w14:paraId="4F5EFDCC" w14:textId="77777777" w:rsidR="00666610" w:rsidRPr="0022140D" w:rsidRDefault="00666610" w:rsidP="00666610">
      <w:pPr>
        <w:jc w:val="both"/>
        <w:rPr>
          <w:sz w:val="22"/>
        </w:rPr>
      </w:pPr>
    </w:p>
    <w:p w14:paraId="78CA58BE" w14:textId="34BF02A1" w:rsidR="0097718A" w:rsidRPr="0022140D" w:rsidRDefault="0097718A" w:rsidP="00E102DB">
      <w:pPr>
        <w:autoSpaceDE w:val="0"/>
        <w:autoSpaceDN w:val="0"/>
        <w:adjustRightInd w:val="0"/>
        <w:rPr>
          <w:rFonts w:asciiTheme="minorHAnsi" w:hAnsiTheme="minorHAnsi"/>
          <w:sz w:val="22"/>
        </w:rPr>
      </w:pPr>
      <w:r w:rsidRPr="0022140D">
        <w:rPr>
          <w:sz w:val="22"/>
        </w:rPr>
        <w:t>If requested, provide references, according to the instructions below, from established firms or government agencies other than the procuring University that can attest to Vendor’s experience and ability to perform the contract that is the subject of this solicitation.  If requested, references will be contacted.</w:t>
      </w:r>
      <w:r w:rsidR="00941F5C" w:rsidRPr="0022140D">
        <w:rPr>
          <w:sz w:val="22"/>
        </w:rPr>
        <w:t xml:space="preserve"> </w:t>
      </w:r>
      <w:r w:rsidR="00E102DB" w:rsidRPr="0022140D">
        <w:rPr>
          <w:rFonts w:asciiTheme="minorHAnsi" w:hAnsiTheme="minorHAnsi"/>
          <w:sz w:val="22"/>
        </w:rPr>
        <w:t>The proposer certifies that it is authorized to use the names of references it provides and agrees that the University may contact these references.</w:t>
      </w:r>
    </w:p>
    <w:p w14:paraId="05BB59DA" w14:textId="77777777" w:rsidR="0097718A" w:rsidRPr="0022140D" w:rsidRDefault="0097718A" w:rsidP="0097718A">
      <w:pPr>
        <w:jc w:val="both"/>
        <w:rPr>
          <w:sz w:val="22"/>
        </w:rPr>
      </w:pPr>
    </w:p>
    <w:p w14:paraId="7F72B82A" w14:textId="77777777" w:rsidR="0097718A" w:rsidRPr="0022140D" w:rsidRDefault="0097718A" w:rsidP="0097718A">
      <w:pPr>
        <w:jc w:val="both"/>
        <w:rPr>
          <w:sz w:val="22"/>
        </w:rPr>
      </w:pPr>
    </w:p>
    <w:p w14:paraId="6F101765" w14:textId="57E23B6E" w:rsidR="0097718A" w:rsidRPr="0022140D" w:rsidRDefault="0097718A" w:rsidP="0097718A">
      <w:pPr>
        <w:jc w:val="both"/>
        <w:rPr>
          <w:sz w:val="22"/>
        </w:rPr>
      </w:pPr>
      <w:r w:rsidRPr="0022140D">
        <w:rPr>
          <w:sz w:val="22"/>
        </w:rPr>
        <w:t xml:space="preserve">References </w:t>
      </w:r>
      <w:r w:rsidR="00B40D8C" w:rsidRPr="0022140D">
        <w:rPr>
          <w:sz w:val="22"/>
        </w:rPr>
        <w:fldChar w:fldCharType="begin">
          <w:ffData>
            <w:name w:val=""/>
            <w:enabled/>
            <w:calcOnExit w:val="0"/>
            <w:checkBox>
              <w:sizeAuto/>
              <w:default w:val="1"/>
            </w:checkBox>
          </w:ffData>
        </w:fldChar>
      </w:r>
      <w:r w:rsidR="00B40D8C" w:rsidRPr="0022140D">
        <w:rPr>
          <w:sz w:val="22"/>
        </w:rPr>
        <w:instrText xml:space="preserve"> FORMCHECKBOX </w:instrText>
      </w:r>
      <w:r w:rsidR="003D2CC6">
        <w:rPr>
          <w:sz w:val="22"/>
        </w:rPr>
      </w:r>
      <w:r w:rsidR="003D2CC6">
        <w:rPr>
          <w:sz w:val="22"/>
        </w:rPr>
        <w:fldChar w:fldCharType="separate"/>
      </w:r>
      <w:r w:rsidR="00B40D8C" w:rsidRPr="0022140D">
        <w:rPr>
          <w:sz w:val="22"/>
        </w:rPr>
        <w:fldChar w:fldCharType="end"/>
      </w:r>
      <w:r w:rsidRPr="0022140D">
        <w:rPr>
          <w:sz w:val="22"/>
        </w:rPr>
        <w:t xml:space="preserve"> </w:t>
      </w:r>
      <w:r w:rsidR="00941F5C" w:rsidRPr="0022140D">
        <w:rPr>
          <w:b/>
          <w:sz w:val="22"/>
        </w:rPr>
        <w:t xml:space="preserve"> </w:t>
      </w:r>
      <w:r w:rsidRPr="0022140D">
        <w:rPr>
          <w:sz w:val="22"/>
        </w:rPr>
        <w:t xml:space="preserve">are  </w:t>
      </w:r>
      <w:r w:rsidR="00941F5C" w:rsidRPr="0022140D">
        <w:rPr>
          <w:sz w:val="22"/>
        </w:rPr>
        <w:fldChar w:fldCharType="begin">
          <w:ffData>
            <w:name w:val="Check119"/>
            <w:enabled/>
            <w:calcOnExit w:val="0"/>
            <w:checkBox>
              <w:sizeAuto/>
              <w:default w:val="0"/>
            </w:checkBox>
          </w:ffData>
        </w:fldChar>
      </w:r>
      <w:bookmarkStart w:id="106" w:name="Check119"/>
      <w:r w:rsidR="00941F5C" w:rsidRPr="0022140D">
        <w:rPr>
          <w:sz w:val="22"/>
        </w:rPr>
        <w:instrText xml:space="preserve"> FORMCHECKBOX </w:instrText>
      </w:r>
      <w:r w:rsidR="003D2CC6">
        <w:rPr>
          <w:sz w:val="22"/>
        </w:rPr>
      </w:r>
      <w:r w:rsidR="003D2CC6">
        <w:rPr>
          <w:sz w:val="22"/>
        </w:rPr>
        <w:fldChar w:fldCharType="separate"/>
      </w:r>
      <w:r w:rsidR="00941F5C" w:rsidRPr="0022140D">
        <w:rPr>
          <w:sz w:val="22"/>
        </w:rPr>
        <w:fldChar w:fldCharType="end"/>
      </w:r>
      <w:bookmarkEnd w:id="106"/>
      <w:r w:rsidR="00941F5C" w:rsidRPr="0022140D">
        <w:rPr>
          <w:sz w:val="22"/>
        </w:rPr>
        <w:t xml:space="preserve"> </w:t>
      </w:r>
      <w:r w:rsidRPr="0022140D">
        <w:rPr>
          <w:sz w:val="22"/>
        </w:rPr>
        <w:t xml:space="preserve"> are not requested.</w:t>
      </w:r>
    </w:p>
    <w:p w14:paraId="575E6C5C" w14:textId="77777777" w:rsidR="0097718A" w:rsidRPr="0022140D" w:rsidRDefault="0097718A" w:rsidP="0097718A">
      <w:pPr>
        <w:jc w:val="both"/>
        <w:rPr>
          <w:sz w:val="22"/>
        </w:rPr>
      </w:pPr>
    </w:p>
    <w:p w14:paraId="5C6FEA33" w14:textId="77777777" w:rsidR="0097718A" w:rsidRPr="0022140D" w:rsidRDefault="0097718A" w:rsidP="0097718A">
      <w:pPr>
        <w:jc w:val="both"/>
        <w:rPr>
          <w:sz w:val="22"/>
        </w:rPr>
      </w:pPr>
    </w:p>
    <w:p w14:paraId="3A3D8AF4" w14:textId="26A13AA4" w:rsidR="00BE279B" w:rsidRPr="0022140D" w:rsidRDefault="00666610" w:rsidP="00666610">
      <w:pPr>
        <w:jc w:val="both"/>
        <w:rPr>
          <w:rFonts w:asciiTheme="minorHAnsi" w:hAnsiTheme="minorHAnsi" w:cs="Arial"/>
          <w:sz w:val="22"/>
        </w:rPr>
      </w:pPr>
      <w:r w:rsidRPr="0022140D">
        <w:rPr>
          <w:sz w:val="22"/>
        </w:rPr>
        <w:t xml:space="preserve">Type of References:  </w:t>
      </w:r>
      <w:r w:rsidR="00BE279B" w:rsidRPr="0022140D">
        <w:rPr>
          <w:rFonts w:asciiTheme="minorHAnsi" w:hAnsiTheme="minorHAnsi" w:cs="Arial"/>
          <w:sz w:val="22"/>
        </w:rPr>
        <w:t xml:space="preserve">Vendors must submit a minimum of </w:t>
      </w:r>
      <w:r w:rsidR="00BE279B" w:rsidRPr="0022140D">
        <w:rPr>
          <w:rFonts w:asciiTheme="minorHAnsi" w:hAnsiTheme="minorHAnsi" w:cs="Arial"/>
          <w:b/>
          <w:sz w:val="22"/>
        </w:rPr>
        <w:t>five (5)</w:t>
      </w:r>
      <w:r w:rsidR="00941F5C" w:rsidRPr="0022140D">
        <w:rPr>
          <w:rFonts w:asciiTheme="minorHAnsi" w:hAnsiTheme="minorHAnsi" w:cs="Arial"/>
          <w:b/>
          <w:sz w:val="22"/>
        </w:rPr>
        <w:t xml:space="preserve"> “References”</w:t>
      </w:r>
      <w:r w:rsidR="00941F5C" w:rsidRPr="0022140D">
        <w:rPr>
          <w:rFonts w:asciiTheme="minorHAnsi" w:hAnsiTheme="minorHAnsi" w:cs="Arial"/>
          <w:sz w:val="22"/>
        </w:rPr>
        <w:t xml:space="preserve"> (marked as such) </w:t>
      </w:r>
      <w:r w:rsidR="00BE279B" w:rsidRPr="0022140D">
        <w:rPr>
          <w:rFonts w:asciiTheme="minorHAnsi" w:hAnsiTheme="minorHAnsi" w:cs="Arial"/>
          <w:sz w:val="22"/>
        </w:rPr>
        <w:t xml:space="preserve">for </w:t>
      </w:r>
      <w:r w:rsidR="00941F5C" w:rsidRPr="0022140D">
        <w:rPr>
          <w:rFonts w:asciiTheme="minorHAnsi" w:hAnsiTheme="minorHAnsi" w:cs="Arial"/>
          <w:sz w:val="22"/>
        </w:rPr>
        <w:t>current customers of similar-size and similar-scope (to WIU)</w:t>
      </w:r>
    </w:p>
    <w:p w14:paraId="4C788C21" w14:textId="77777777" w:rsidR="0097718A" w:rsidRPr="0022140D" w:rsidRDefault="0097718A" w:rsidP="00666610">
      <w:pPr>
        <w:jc w:val="both"/>
        <w:rPr>
          <w:sz w:val="22"/>
        </w:rPr>
      </w:pPr>
    </w:p>
    <w:p w14:paraId="0F1BC728" w14:textId="77777777" w:rsidR="00666610" w:rsidRPr="0022140D" w:rsidRDefault="00666610" w:rsidP="00666610">
      <w:pPr>
        <w:jc w:val="both"/>
        <w:rPr>
          <w:sz w:val="22"/>
        </w:rPr>
      </w:pPr>
    </w:p>
    <w:p w14:paraId="37B4028D" w14:textId="77777777" w:rsidR="00666610" w:rsidRPr="0022140D" w:rsidRDefault="00666610" w:rsidP="00666610">
      <w:pPr>
        <w:jc w:val="both"/>
        <w:rPr>
          <w:sz w:val="22"/>
        </w:rPr>
      </w:pPr>
      <w:r w:rsidRPr="0022140D">
        <w:rPr>
          <w:sz w:val="22"/>
        </w:rPr>
        <w:t>1.</w:t>
      </w:r>
      <w:r w:rsidRPr="0022140D">
        <w:rPr>
          <w:sz w:val="22"/>
        </w:rPr>
        <w:tab/>
        <w:t xml:space="preserve">Firm/Government/ University (name): </w:t>
      </w:r>
    </w:p>
    <w:p w14:paraId="0FD2BDD5" w14:textId="285E8615" w:rsidR="00666610" w:rsidRPr="0022140D" w:rsidRDefault="00666610" w:rsidP="00666610">
      <w:pPr>
        <w:ind w:left="720"/>
        <w:jc w:val="both"/>
        <w:rPr>
          <w:sz w:val="22"/>
        </w:rPr>
      </w:pPr>
      <w:r w:rsidRPr="0022140D">
        <w:rPr>
          <w:sz w:val="22"/>
        </w:rPr>
        <w:t xml:space="preserve">Contact Person (name, </w:t>
      </w:r>
      <w:r w:rsidR="00D506D7" w:rsidRPr="0022140D">
        <w:rPr>
          <w:sz w:val="22"/>
        </w:rPr>
        <w:t xml:space="preserve">contact’s title, </w:t>
      </w:r>
      <w:r w:rsidRPr="0022140D">
        <w:rPr>
          <w:sz w:val="22"/>
        </w:rPr>
        <w:t xml:space="preserve">email address, address, and phone): </w:t>
      </w:r>
    </w:p>
    <w:p w14:paraId="22C9495B" w14:textId="77777777" w:rsidR="00666610" w:rsidRPr="0022140D" w:rsidRDefault="00666610" w:rsidP="00666610">
      <w:pPr>
        <w:ind w:left="720"/>
        <w:jc w:val="both"/>
        <w:rPr>
          <w:sz w:val="22"/>
        </w:rPr>
      </w:pPr>
      <w:r w:rsidRPr="0022140D">
        <w:rPr>
          <w:sz w:val="22"/>
        </w:rPr>
        <w:t xml:space="preserve">Date of Supplies/Services Provided: </w:t>
      </w:r>
    </w:p>
    <w:p w14:paraId="1F0FEBA5" w14:textId="77777777" w:rsidR="00666610" w:rsidRPr="0022140D" w:rsidRDefault="00666610" w:rsidP="00666610">
      <w:pPr>
        <w:ind w:left="720"/>
        <w:jc w:val="both"/>
        <w:rPr>
          <w:sz w:val="22"/>
        </w:rPr>
      </w:pPr>
      <w:r w:rsidRPr="0022140D">
        <w:rPr>
          <w:sz w:val="22"/>
        </w:rPr>
        <w:t xml:space="preserve">Type of Supplies/Services Provided: </w:t>
      </w:r>
    </w:p>
    <w:p w14:paraId="40CFECA3" w14:textId="77777777" w:rsidR="00666610" w:rsidRPr="0022140D" w:rsidRDefault="00666610" w:rsidP="00666610">
      <w:pPr>
        <w:jc w:val="both"/>
        <w:rPr>
          <w:sz w:val="22"/>
        </w:rPr>
      </w:pPr>
    </w:p>
    <w:p w14:paraId="03B5FEF0" w14:textId="77777777" w:rsidR="00666610" w:rsidRPr="0022140D" w:rsidRDefault="00666610" w:rsidP="00666610">
      <w:pPr>
        <w:jc w:val="both"/>
        <w:rPr>
          <w:sz w:val="22"/>
        </w:rPr>
      </w:pPr>
      <w:r w:rsidRPr="0022140D">
        <w:rPr>
          <w:sz w:val="22"/>
        </w:rPr>
        <w:t>2.</w:t>
      </w:r>
      <w:r w:rsidRPr="0022140D">
        <w:rPr>
          <w:sz w:val="22"/>
        </w:rPr>
        <w:tab/>
        <w:t xml:space="preserve">Firm/Government/ University (name): </w:t>
      </w:r>
    </w:p>
    <w:p w14:paraId="40AC3748" w14:textId="77777777" w:rsidR="00D506D7" w:rsidRPr="0022140D" w:rsidRDefault="00D506D7" w:rsidP="00D506D7">
      <w:pPr>
        <w:ind w:left="720"/>
        <w:jc w:val="both"/>
        <w:rPr>
          <w:sz w:val="22"/>
        </w:rPr>
      </w:pPr>
      <w:r w:rsidRPr="0022140D">
        <w:rPr>
          <w:sz w:val="22"/>
        </w:rPr>
        <w:t xml:space="preserve">Contact Person (name, contact’s title, email address, address, and phone): </w:t>
      </w:r>
    </w:p>
    <w:p w14:paraId="7C4F88E0" w14:textId="77777777" w:rsidR="00666610" w:rsidRPr="0022140D" w:rsidRDefault="00666610" w:rsidP="00666610">
      <w:pPr>
        <w:ind w:left="720"/>
        <w:jc w:val="both"/>
        <w:rPr>
          <w:sz w:val="22"/>
        </w:rPr>
      </w:pPr>
      <w:r w:rsidRPr="0022140D">
        <w:rPr>
          <w:sz w:val="22"/>
        </w:rPr>
        <w:t xml:space="preserve">Date of Supplies/Services Provided: </w:t>
      </w:r>
    </w:p>
    <w:p w14:paraId="1242FFB9" w14:textId="77777777" w:rsidR="00666610" w:rsidRPr="0022140D" w:rsidRDefault="00666610" w:rsidP="00666610">
      <w:pPr>
        <w:ind w:left="720"/>
        <w:jc w:val="both"/>
        <w:rPr>
          <w:sz w:val="22"/>
        </w:rPr>
      </w:pPr>
      <w:r w:rsidRPr="0022140D">
        <w:rPr>
          <w:sz w:val="22"/>
        </w:rPr>
        <w:t xml:space="preserve">Type of Supplies/Services Provided: </w:t>
      </w:r>
    </w:p>
    <w:p w14:paraId="2F5929E9" w14:textId="77777777" w:rsidR="00666610" w:rsidRPr="0022140D" w:rsidRDefault="00666610" w:rsidP="00666610">
      <w:pPr>
        <w:jc w:val="both"/>
        <w:rPr>
          <w:sz w:val="22"/>
        </w:rPr>
      </w:pPr>
    </w:p>
    <w:p w14:paraId="0AA990FC" w14:textId="77777777" w:rsidR="00666610" w:rsidRPr="0022140D" w:rsidRDefault="00666610" w:rsidP="00666610">
      <w:pPr>
        <w:jc w:val="both"/>
        <w:rPr>
          <w:sz w:val="22"/>
        </w:rPr>
      </w:pPr>
      <w:r w:rsidRPr="0022140D">
        <w:rPr>
          <w:sz w:val="22"/>
        </w:rPr>
        <w:t>3.</w:t>
      </w:r>
      <w:r w:rsidRPr="0022140D">
        <w:rPr>
          <w:sz w:val="22"/>
        </w:rPr>
        <w:tab/>
        <w:t xml:space="preserve">Firm/Government/University (name): </w:t>
      </w:r>
    </w:p>
    <w:p w14:paraId="29D19388" w14:textId="77777777" w:rsidR="00D506D7" w:rsidRPr="0022140D" w:rsidRDefault="00D506D7" w:rsidP="00D506D7">
      <w:pPr>
        <w:ind w:left="720"/>
        <w:jc w:val="both"/>
        <w:rPr>
          <w:sz w:val="22"/>
        </w:rPr>
      </w:pPr>
      <w:r w:rsidRPr="0022140D">
        <w:rPr>
          <w:sz w:val="22"/>
        </w:rPr>
        <w:t xml:space="preserve">Contact Person (name, contact’s title, email address, address, and phone): </w:t>
      </w:r>
    </w:p>
    <w:p w14:paraId="7ABDE8FC" w14:textId="77777777" w:rsidR="00666610" w:rsidRPr="0022140D" w:rsidRDefault="00666610" w:rsidP="00666610">
      <w:pPr>
        <w:ind w:left="720"/>
        <w:jc w:val="both"/>
        <w:rPr>
          <w:sz w:val="22"/>
        </w:rPr>
      </w:pPr>
      <w:r w:rsidRPr="0022140D">
        <w:rPr>
          <w:sz w:val="22"/>
        </w:rPr>
        <w:t xml:space="preserve">Date of Supplies/Services Provided: </w:t>
      </w:r>
    </w:p>
    <w:p w14:paraId="629FF8B7" w14:textId="77777777" w:rsidR="00666610" w:rsidRPr="0022140D" w:rsidRDefault="00666610" w:rsidP="00666610">
      <w:pPr>
        <w:ind w:left="720"/>
        <w:jc w:val="both"/>
        <w:rPr>
          <w:sz w:val="22"/>
        </w:rPr>
      </w:pPr>
      <w:r w:rsidRPr="0022140D">
        <w:rPr>
          <w:sz w:val="22"/>
        </w:rPr>
        <w:t xml:space="preserve">Type of Supplies/Services Provided: </w:t>
      </w:r>
    </w:p>
    <w:p w14:paraId="7A2E2DB9" w14:textId="77777777" w:rsidR="00941F5C" w:rsidRPr="0022140D" w:rsidRDefault="00941F5C" w:rsidP="00666610">
      <w:pPr>
        <w:jc w:val="both"/>
        <w:rPr>
          <w:sz w:val="22"/>
        </w:rPr>
      </w:pPr>
    </w:p>
    <w:p w14:paraId="1D64F17B" w14:textId="27F03439" w:rsidR="00941F5C" w:rsidRPr="0022140D" w:rsidRDefault="00941F5C" w:rsidP="00941F5C">
      <w:pPr>
        <w:jc w:val="both"/>
        <w:rPr>
          <w:sz w:val="22"/>
        </w:rPr>
      </w:pPr>
      <w:r w:rsidRPr="0022140D">
        <w:rPr>
          <w:sz w:val="22"/>
        </w:rPr>
        <w:t>4.</w:t>
      </w:r>
      <w:r w:rsidRPr="0022140D">
        <w:rPr>
          <w:sz w:val="22"/>
        </w:rPr>
        <w:tab/>
        <w:t xml:space="preserve">Firm/Government/ University (name): </w:t>
      </w:r>
    </w:p>
    <w:p w14:paraId="6815A218" w14:textId="77777777" w:rsidR="00D506D7" w:rsidRPr="0022140D" w:rsidRDefault="00D506D7" w:rsidP="00D506D7">
      <w:pPr>
        <w:ind w:left="720"/>
        <w:jc w:val="both"/>
        <w:rPr>
          <w:sz w:val="22"/>
        </w:rPr>
      </w:pPr>
      <w:r w:rsidRPr="0022140D">
        <w:rPr>
          <w:sz w:val="22"/>
        </w:rPr>
        <w:t xml:space="preserve">Contact Person (name, contact’s title, email address, address, and phone): </w:t>
      </w:r>
    </w:p>
    <w:p w14:paraId="01C6F997" w14:textId="77777777" w:rsidR="00941F5C" w:rsidRPr="0022140D" w:rsidRDefault="00941F5C" w:rsidP="00941F5C">
      <w:pPr>
        <w:ind w:left="720"/>
        <w:jc w:val="both"/>
        <w:rPr>
          <w:sz w:val="22"/>
        </w:rPr>
      </w:pPr>
      <w:r w:rsidRPr="0022140D">
        <w:rPr>
          <w:sz w:val="22"/>
        </w:rPr>
        <w:t xml:space="preserve">Date of Supplies/Services Provided: </w:t>
      </w:r>
    </w:p>
    <w:p w14:paraId="4961CE80" w14:textId="77777777" w:rsidR="00941F5C" w:rsidRPr="0022140D" w:rsidRDefault="00941F5C" w:rsidP="00941F5C">
      <w:pPr>
        <w:ind w:left="720"/>
        <w:jc w:val="both"/>
        <w:rPr>
          <w:sz w:val="22"/>
        </w:rPr>
      </w:pPr>
      <w:r w:rsidRPr="0022140D">
        <w:rPr>
          <w:sz w:val="22"/>
        </w:rPr>
        <w:t xml:space="preserve">Type of Supplies/Services Provided: </w:t>
      </w:r>
    </w:p>
    <w:p w14:paraId="483BEAA1" w14:textId="77777777" w:rsidR="00941F5C" w:rsidRPr="0022140D" w:rsidRDefault="00941F5C" w:rsidP="00941F5C">
      <w:pPr>
        <w:jc w:val="both"/>
        <w:rPr>
          <w:sz w:val="22"/>
        </w:rPr>
      </w:pPr>
    </w:p>
    <w:p w14:paraId="3DA50312" w14:textId="1B88625F" w:rsidR="00941F5C" w:rsidRPr="0022140D" w:rsidRDefault="00941F5C" w:rsidP="00941F5C">
      <w:pPr>
        <w:jc w:val="both"/>
        <w:rPr>
          <w:sz w:val="22"/>
        </w:rPr>
      </w:pPr>
      <w:r w:rsidRPr="0022140D">
        <w:rPr>
          <w:sz w:val="22"/>
        </w:rPr>
        <w:t>5.</w:t>
      </w:r>
      <w:r w:rsidRPr="0022140D">
        <w:rPr>
          <w:sz w:val="22"/>
        </w:rPr>
        <w:tab/>
        <w:t xml:space="preserve">Firm/Government/ University (name): </w:t>
      </w:r>
    </w:p>
    <w:p w14:paraId="20F85CD2" w14:textId="77777777" w:rsidR="00D506D7" w:rsidRPr="0022140D" w:rsidRDefault="00D506D7" w:rsidP="00D506D7">
      <w:pPr>
        <w:ind w:left="720"/>
        <w:jc w:val="both"/>
        <w:rPr>
          <w:sz w:val="22"/>
        </w:rPr>
      </w:pPr>
      <w:r w:rsidRPr="0022140D">
        <w:rPr>
          <w:sz w:val="22"/>
        </w:rPr>
        <w:t xml:space="preserve">Contact Person (name, contact’s title, email address, address, and phone): </w:t>
      </w:r>
    </w:p>
    <w:p w14:paraId="3615E8FD" w14:textId="77777777" w:rsidR="00941F5C" w:rsidRPr="0022140D" w:rsidRDefault="00941F5C" w:rsidP="00941F5C">
      <w:pPr>
        <w:ind w:left="720"/>
        <w:jc w:val="both"/>
        <w:rPr>
          <w:sz w:val="22"/>
        </w:rPr>
      </w:pPr>
      <w:r w:rsidRPr="0022140D">
        <w:rPr>
          <w:sz w:val="22"/>
        </w:rPr>
        <w:t xml:space="preserve">Date of Supplies/Services Provided: </w:t>
      </w:r>
    </w:p>
    <w:p w14:paraId="0197FB92" w14:textId="77777777" w:rsidR="00941F5C" w:rsidRPr="0022140D" w:rsidRDefault="00941F5C" w:rsidP="00941F5C">
      <w:pPr>
        <w:ind w:left="720"/>
        <w:jc w:val="both"/>
        <w:rPr>
          <w:sz w:val="22"/>
        </w:rPr>
      </w:pPr>
      <w:r w:rsidRPr="0022140D">
        <w:rPr>
          <w:sz w:val="22"/>
        </w:rPr>
        <w:t xml:space="preserve">Type of Supplies/Services Provided: </w:t>
      </w:r>
    </w:p>
    <w:p w14:paraId="3E9AB25B" w14:textId="77777777" w:rsidR="00941F5C" w:rsidRPr="0022140D" w:rsidRDefault="00941F5C" w:rsidP="00941F5C">
      <w:pPr>
        <w:jc w:val="both"/>
        <w:rPr>
          <w:sz w:val="22"/>
        </w:rPr>
      </w:pPr>
    </w:p>
    <w:p w14:paraId="589D1614" w14:textId="77777777" w:rsidR="00941F5C" w:rsidRPr="0022140D" w:rsidRDefault="00941F5C" w:rsidP="00666610">
      <w:pPr>
        <w:jc w:val="both"/>
        <w:rPr>
          <w:szCs w:val="20"/>
        </w:rPr>
        <w:sectPr w:rsidR="00941F5C" w:rsidRPr="0022140D" w:rsidSect="001B17F7">
          <w:headerReference w:type="even" r:id="rId94"/>
          <w:headerReference w:type="default" r:id="rId95"/>
          <w:footerReference w:type="default" r:id="rId96"/>
          <w:headerReference w:type="first" r:id="rId97"/>
          <w:footerReference w:type="first" r:id="rId98"/>
          <w:pgSz w:w="12240" w:h="15840"/>
          <w:pgMar w:top="720" w:right="720" w:bottom="720" w:left="720" w:header="720" w:footer="720" w:gutter="0"/>
          <w:cols w:space="720"/>
          <w:titlePg/>
          <w:docGrid w:linePitch="360"/>
        </w:sectPr>
      </w:pPr>
    </w:p>
    <w:p w14:paraId="65DE79C8" w14:textId="42D4ACB8" w:rsidR="001842EF" w:rsidRPr="0022140D" w:rsidRDefault="001842EF" w:rsidP="001842EF">
      <w:pPr>
        <w:pStyle w:val="Heading1"/>
        <w:numPr>
          <w:ilvl w:val="0"/>
          <w:numId w:val="0"/>
        </w:numPr>
        <w:jc w:val="center"/>
        <w:rPr>
          <w:sz w:val="22"/>
          <w:szCs w:val="22"/>
        </w:rPr>
      </w:pPr>
      <w:bookmarkStart w:id="107" w:name="_Toc407026893"/>
      <w:r w:rsidRPr="0022140D">
        <w:rPr>
          <w:sz w:val="22"/>
          <w:szCs w:val="22"/>
        </w:rPr>
        <w:lastRenderedPageBreak/>
        <w:t>A</w:t>
      </w:r>
      <w:r w:rsidR="00E01805" w:rsidRPr="0022140D">
        <w:rPr>
          <w:sz w:val="22"/>
          <w:szCs w:val="22"/>
        </w:rPr>
        <w:t>ttachment</w:t>
      </w:r>
      <w:r w:rsidR="00666610" w:rsidRPr="0022140D">
        <w:rPr>
          <w:sz w:val="22"/>
          <w:szCs w:val="22"/>
        </w:rPr>
        <w:t xml:space="preserve"> II</w:t>
      </w:r>
      <w:r w:rsidRPr="0022140D">
        <w:rPr>
          <w:sz w:val="22"/>
          <w:szCs w:val="22"/>
        </w:rPr>
        <w:t xml:space="preserve"> </w:t>
      </w:r>
      <w:r w:rsidR="00E01805" w:rsidRPr="0022140D">
        <w:rPr>
          <w:sz w:val="22"/>
          <w:szCs w:val="22"/>
        </w:rPr>
        <w:t>–</w:t>
      </w:r>
      <w:r w:rsidRPr="0022140D">
        <w:rPr>
          <w:sz w:val="22"/>
          <w:szCs w:val="22"/>
        </w:rPr>
        <w:t xml:space="preserve"> F</w:t>
      </w:r>
      <w:r w:rsidR="00E01805" w:rsidRPr="0022140D">
        <w:rPr>
          <w:sz w:val="22"/>
          <w:szCs w:val="22"/>
        </w:rPr>
        <w:t>inancial Disclosures and Conflicts of Interest</w:t>
      </w:r>
      <w:bookmarkEnd w:id="107"/>
    </w:p>
    <w:p w14:paraId="65A44BFA" w14:textId="272D4FCF" w:rsidR="00C4248D" w:rsidRPr="0022140D" w:rsidRDefault="00C4248D" w:rsidP="001842EF">
      <w:pPr>
        <w:jc w:val="both"/>
        <w:rPr>
          <w:szCs w:val="20"/>
        </w:rPr>
      </w:pPr>
    </w:p>
    <w:p w14:paraId="58372C19" w14:textId="77777777" w:rsidR="00733915" w:rsidRPr="0022140D" w:rsidRDefault="00733915" w:rsidP="00733915">
      <w:pPr>
        <w:jc w:val="both"/>
        <w:rPr>
          <w:sz w:val="22"/>
        </w:rPr>
      </w:pPr>
      <w:r w:rsidRPr="0022140D">
        <w:rPr>
          <w:sz w:val="22"/>
        </w:rPr>
        <w:t>Financial Disclosures and Conflicts of Interest forms (“forms”) must be accurately completed and submitted by the vendor, any parent entity(ies) and any subcontractors.  There are nine steps to this form and each must be completed as instructed in the step heading, unless otherwise provided.  A bid, offer, or proposal that does not include this form shall be considered non-responsive.</w:t>
      </w:r>
      <w:r w:rsidRPr="0022140D">
        <w:rPr>
          <w:sz w:val="22"/>
          <w:u w:val="single"/>
        </w:rPr>
        <w:t xml:space="preserve"> </w:t>
      </w:r>
      <w:r w:rsidRPr="0022140D">
        <w:rPr>
          <w:sz w:val="22"/>
        </w:rPr>
        <w:t xml:space="preserve"> The University will consider this form when evaluating the Bid, Offer, or Proposal or awarding the contract.</w:t>
      </w:r>
    </w:p>
    <w:p w14:paraId="57A399DD" w14:textId="77777777" w:rsidR="00733915" w:rsidRPr="0022140D" w:rsidRDefault="00733915" w:rsidP="00733915">
      <w:pPr>
        <w:jc w:val="both"/>
        <w:rPr>
          <w:sz w:val="22"/>
        </w:rPr>
      </w:pPr>
    </w:p>
    <w:p w14:paraId="3A52AADF" w14:textId="77777777" w:rsidR="00733915" w:rsidRPr="0022140D" w:rsidRDefault="00733915" w:rsidP="00733915">
      <w:pPr>
        <w:jc w:val="both"/>
        <w:rPr>
          <w:sz w:val="22"/>
        </w:rPr>
      </w:pPr>
      <w:r w:rsidRPr="0022140D">
        <w:rPr>
          <w:sz w:val="22"/>
        </w:rPr>
        <w:t>The requirement of disclosure of financial interests and conflicts of interest is a continuing obligation.  If circumstances change and the previously submitted form is no longer accurate, disclosing entities must provide an updated form.</w:t>
      </w:r>
    </w:p>
    <w:p w14:paraId="107202F5" w14:textId="77777777" w:rsidR="00733915" w:rsidRPr="0022140D" w:rsidRDefault="00733915" w:rsidP="00733915">
      <w:pPr>
        <w:jc w:val="both"/>
        <w:rPr>
          <w:sz w:val="22"/>
        </w:rPr>
      </w:pPr>
    </w:p>
    <w:p w14:paraId="00E83199" w14:textId="77777777" w:rsidR="00733915" w:rsidRPr="0022140D" w:rsidRDefault="00733915" w:rsidP="00733915">
      <w:pPr>
        <w:jc w:val="both"/>
        <w:rPr>
          <w:b/>
          <w:sz w:val="22"/>
        </w:rPr>
      </w:pPr>
      <w:r w:rsidRPr="0022140D">
        <w:rPr>
          <w:b/>
          <w:sz w:val="22"/>
        </w:rPr>
        <w:t>Separate forms are required for the vendor, any parent entity(ies) and any subcontractors.</w:t>
      </w:r>
    </w:p>
    <w:p w14:paraId="6FEF6350" w14:textId="77777777" w:rsidR="00733915" w:rsidRPr="0022140D" w:rsidRDefault="00733915" w:rsidP="00733915">
      <w:pPr>
        <w:jc w:val="both"/>
        <w:rPr>
          <w:sz w:val="22"/>
        </w:rPr>
      </w:pPr>
    </w:p>
    <w:p w14:paraId="4DC1E8F3" w14:textId="77777777" w:rsidR="00733915" w:rsidRPr="0022140D" w:rsidRDefault="00733915" w:rsidP="00733915">
      <w:pPr>
        <w:jc w:val="both"/>
        <w:rPr>
          <w:sz w:val="22"/>
        </w:rPr>
      </w:pPr>
      <w:r w:rsidRPr="0022140D">
        <w:rPr>
          <w:sz w:val="22"/>
        </w:rPr>
        <w:t>This disclosure is submitted for (check one):</w:t>
      </w:r>
    </w:p>
    <w:p w14:paraId="231299E8" w14:textId="77777777" w:rsidR="00733915" w:rsidRPr="0022140D" w:rsidRDefault="00733915" w:rsidP="00733915">
      <w:pPr>
        <w:jc w:val="both"/>
        <w:rPr>
          <w:sz w:val="22"/>
        </w:rPr>
      </w:pPr>
    </w:p>
    <w:p w14:paraId="1BA714C7" w14:textId="77777777" w:rsidR="00733915" w:rsidRPr="0022140D" w:rsidRDefault="00733915" w:rsidP="00733915">
      <w:pPr>
        <w:jc w:val="both"/>
        <w:rPr>
          <w:sz w:val="22"/>
        </w:rPr>
      </w:pPr>
      <w:r w:rsidRPr="0022140D">
        <w:rPr>
          <w:sz w:val="22"/>
        </w:rPr>
        <w:fldChar w:fldCharType="begin">
          <w:ffData>
            <w:name w:val="Check53"/>
            <w:enabled/>
            <w:calcOnExit w:val="0"/>
            <w:checkBox>
              <w:sizeAuto/>
              <w:default w:val="0"/>
            </w:checkBox>
          </w:ffData>
        </w:fldChar>
      </w:r>
      <w:bookmarkStart w:id="108" w:name="Check53"/>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08"/>
      <w:r w:rsidRPr="0022140D">
        <w:rPr>
          <w:sz w:val="22"/>
        </w:rPr>
        <w:t xml:space="preserve"> Vendor</w:t>
      </w:r>
    </w:p>
    <w:p w14:paraId="73D4D24F" w14:textId="77777777" w:rsidR="00733915" w:rsidRPr="0022140D" w:rsidRDefault="00733915" w:rsidP="00733915">
      <w:pPr>
        <w:jc w:val="both"/>
        <w:rPr>
          <w:sz w:val="22"/>
        </w:rPr>
      </w:pPr>
    </w:p>
    <w:p w14:paraId="46950D7F" w14:textId="77777777" w:rsidR="00733915" w:rsidRPr="0022140D" w:rsidRDefault="00733915" w:rsidP="00733915">
      <w:pPr>
        <w:jc w:val="both"/>
        <w:rPr>
          <w:sz w:val="22"/>
        </w:rPr>
      </w:pPr>
      <w:r w:rsidRPr="0022140D">
        <w:rPr>
          <w:sz w:val="22"/>
        </w:rPr>
        <w:fldChar w:fldCharType="begin">
          <w:ffData>
            <w:name w:val="Check54"/>
            <w:enabled/>
            <w:calcOnExit w:val="0"/>
            <w:checkBox>
              <w:sizeAuto/>
              <w:default w:val="0"/>
            </w:checkBox>
          </w:ffData>
        </w:fldChar>
      </w:r>
      <w:bookmarkStart w:id="109" w:name="Check54"/>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09"/>
      <w:r w:rsidRPr="0022140D">
        <w:rPr>
          <w:sz w:val="22"/>
        </w:rPr>
        <w:t xml:space="preserve"> Vendor’s Parent Entity(ies) (show 100% ownership)</w:t>
      </w:r>
    </w:p>
    <w:p w14:paraId="5F339115" w14:textId="77777777" w:rsidR="00733915" w:rsidRPr="0022140D" w:rsidRDefault="00733915" w:rsidP="00733915">
      <w:pPr>
        <w:jc w:val="both"/>
        <w:rPr>
          <w:sz w:val="22"/>
        </w:rPr>
      </w:pPr>
    </w:p>
    <w:p w14:paraId="5851CB90" w14:textId="77777777" w:rsidR="00733915" w:rsidRPr="0022140D" w:rsidRDefault="00733915" w:rsidP="00733915">
      <w:pPr>
        <w:jc w:val="both"/>
        <w:rPr>
          <w:sz w:val="22"/>
        </w:rPr>
      </w:pPr>
      <w:r w:rsidRPr="0022140D">
        <w:rPr>
          <w:sz w:val="22"/>
        </w:rPr>
        <w:fldChar w:fldCharType="begin">
          <w:ffData>
            <w:name w:val="Check55"/>
            <w:enabled/>
            <w:calcOnExit w:val="0"/>
            <w:checkBox>
              <w:sizeAuto/>
              <w:default w:val="0"/>
            </w:checkBox>
          </w:ffData>
        </w:fldChar>
      </w:r>
      <w:bookmarkStart w:id="110" w:name="Check55"/>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10"/>
      <w:r w:rsidRPr="0022140D">
        <w:rPr>
          <w:sz w:val="22"/>
        </w:rPr>
        <w:t xml:space="preserve"> Subcontractor(s) &gt;$50,000</w:t>
      </w:r>
    </w:p>
    <w:p w14:paraId="54FB3398" w14:textId="77777777" w:rsidR="00733915" w:rsidRPr="0022140D" w:rsidRDefault="00733915" w:rsidP="00733915">
      <w:pPr>
        <w:jc w:val="both"/>
        <w:rPr>
          <w:sz w:val="22"/>
        </w:rPr>
      </w:pPr>
    </w:p>
    <w:p w14:paraId="43F737B8" w14:textId="77777777" w:rsidR="00733915" w:rsidRPr="0022140D" w:rsidRDefault="00733915" w:rsidP="00733915">
      <w:pPr>
        <w:jc w:val="both"/>
        <w:rPr>
          <w:sz w:val="22"/>
        </w:rPr>
      </w:pPr>
      <w:r w:rsidRPr="0022140D">
        <w:rPr>
          <w:sz w:val="22"/>
        </w:rPr>
        <w:fldChar w:fldCharType="begin">
          <w:ffData>
            <w:name w:val="Check56"/>
            <w:enabled/>
            <w:calcOnExit w:val="0"/>
            <w:checkBox>
              <w:sizeAuto/>
              <w:default w:val="0"/>
            </w:checkBox>
          </w:ffData>
        </w:fldChar>
      </w:r>
      <w:bookmarkStart w:id="111" w:name="Check56"/>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11"/>
      <w:r w:rsidRPr="0022140D">
        <w:rPr>
          <w:sz w:val="22"/>
        </w:rPr>
        <w:t xml:space="preserve"> Subcontractor’s Parent Entity(ies) &gt; $50,000</w:t>
      </w:r>
    </w:p>
    <w:p w14:paraId="7E215E17" w14:textId="77777777" w:rsidR="00733915" w:rsidRPr="0022140D" w:rsidRDefault="00733915" w:rsidP="00733915">
      <w:pPr>
        <w:jc w:val="both"/>
        <w:rPr>
          <w:sz w:val="22"/>
        </w:rPr>
      </w:pPr>
    </w:p>
    <w:p w14:paraId="2AF73646" w14:textId="0497570D" w:rsidR="00733915" w:rsidRPr="0022140D" w:rsidRDefault="00733915" w:rsidP="00733915">
      <w:pPr>
        <w:tabs>
          <w:tab w:val="left" w:pos="2988"/>
        </w:tabs>
        <w:rPr>
          <w:sz w:val="22"/>
          <w:u w:val="single"/>
        </w:rPr>
      </w:pPr>
      <w:r w:rsidRPr="0022140D">
        <w:rPr>
          <w:sz w:val="22"/>
        </w:rPr>
        <w:t>Project Name:</w:t>
      </w:r>
      <w:r w:rsidR="00927E1F" w:rsidRPr="0022140D">
        <w:rPr>
          <w:sz w:val="22"/>
        </w:rPr>
        <w:t xml:space="preserve">      </w:t>
      </w:r>
      <w:r w:rsidR="0017355F" w:rsidRPr="0022140D">
        <w:rPr>
          <w:sz w:val="22"/>
        </w:rPr>
        <w:t>IT Security Services</w:t>
      </w:r>
      <w:r w:rsidR="00DF7EB1" w:rsidRPr="0022140D">
        <w:rPr>
          <w:sz w:val="22"/>
        </w:rPr>
        <w:t>____</w:t>
      </w:r>
      <w:r w:rsidR="0017355F" w:rsidRPr="0022140D">
        <w:rPr>
          <w:sz w:val="22"/>
        </w:rPr>
        <w:t xml:space="preserve"> </w:t>
      </w:r>
      <w:r w:rsidR="0012473D" w:rsidRPr="0022140D">
        <w:rPr>
          <w:sz w:val="22"/>
        </w:rPr>
        <w:t>R251421</w:t>
      </w:r>
      <w:r w:rsidR="00DF7EB1" w:rsidRPr="0022140D">
        <w:rPr>
          <w:sz w:val="22"/>
        </w:rPr>
        <w:t>___</w:t>
      </w:r>
      <w:r w:rsidR="00927E1F" w:rsidRPr="0022140D">
        <w:rPr>
          <w:sz w:val="22"/>
        </w:rPr>
        <w:t>_______</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68E9E010" w14:textId="77777777" w:rsidR="00733915" w:rsidRPr="0022140D" w:rsidRDefault="00733915" w:rsidP="00733915">
      <w:pPr>
        <w:tabs>
          <w:tab w:val="left" w:pos="2988"/>
        </w:tabs>
        <w:rPr>
          <w:sz w:val="22"/>
          <w:u w:val="single"/>
        </w:rPr>
      </w:pPr>
    </w:p>
    <w:p w14:paraId="6F45AE56" w14:textId="5D7797E9" w:rsidR="00733915" w:rsidRPr="0022140D" w:rsidRDefault="00733915" w:rsidP="00733915">
      <w:pPr>
        <w:tabs>
          <w:tab w:val="left" w:pos="2988"/>
        </w:tabs>
        <w:rPr>
          <w:sz w:val="22"/>
          <w:u w:val="single"/>
        </w:rPr>
      </w:pPr>
      <w:r w:rsidRPr="0022140D">
        <w:rPr>
          <w:sz w:val="22"/>
        </w:rPr>
        <w:t>Procurement Bulletin Reference #:</w:t>
      </w:r>
      <w:r w:rsidR="00927E1F" w:rsidRPr="0022140D">
        <w:rPr>
          <w:sz w:val="22"/>
        </w:rPr>
        <w:t xml:space="preserve">   </w:t>
      </w:r>
      <w:r w:rsidR="0012473D" w:rsidRPr="0022140D">
        <w:rPr>
          <w:sz w:val="22"/>
        </w:rPr>
        <w:t>R251421</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5F3E01FE" w14:textId="77777777" w:rsidR="00733915" w:rsidRPr="0022140D" w:rsidRDefault="00733915" w:rsidP="00733915">
      <w:pPr>
        <w:tabs>
          <w:tab w:val="left" w:pos="2988"/>
        </w:tabs>
        <w:rPr>
          <w:sz w:val="22"/>
          <w:u w:val="single"/>
        </w:rPr>
      </w:pPr>
    </w:p>
    <w:p w14:paraId="68DF4490" w14:textId="77777777" w:rsidR="00733915" w:rsidRPr="0022140D" w:rsidRDefault="00733915" w:rsidP="00733915">
      <w:pPr>
        <w:tabs>
          <w:tab w:val="left" w:pos="2988"/>
        </w:tabs>
        <w:rPr>
          <w:sz w:val="22"/>
          <w:u w:val="single"/>
        </w:rPr>
      </w:pPr>
      <w:r w:rsidRPr="0022140D">
        <w:rPr>
          <w:sz w:val="22"/>
        </w:rPr>
        <w:t>Vendor Name:</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5856399A" w14:textId="77777777" w:rsidR="00733915" w:rsidRPr="0022140D" w:rsidRDefault="00733915" w:rsidP="00733915">
      <w:pPr>
        <w:tabs>
          <w:tab w:val="left" w:pos="2988"/>
        </w:tabs>
        <w:rPr>
          <w:sz w:val="22"/>
          <w:u w:val="single"/>
        </w:rPr>
      </w:pPr>
    </w:p>
    <w:p w14:paraId="7EECBB5B" w14:textId="77777777" w:rsidR="00733915" w:rsidRPr="0022140D" w:rsidRDefault="00733915" w:rsidP="00733915">
      <w:pPr>
        <w:tabs>
          <w:tab w:val="left" w:pos="2988"/>
        </w:tabs>
        <w:rPr>
          <w:sz w:val="22"/>
          <w:u w:val="single"/>
        </w:rPr>
      </w:pPr>
      <w:r w:rsidRPr="0022140D">
        <w:rPr>
          <w:sz w:val="22"/>
        </w:rPr>
        <w:t>Doing Business As (DBA):</w:t>
      </w:r>
      <w:r w:rsidRPr="0022140D">
        <w:rPr>
          <w:sz w:val="22"/>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5ADCA045" w14:textId="77777777" w:rsidR="00733915" w:rsidRPr="0022140D" w:rsidRDefault="00733915" w:rsidP="00733915">
      <w:pPr>
        <w:tabs>
          <w:tab w:val="left" w:pos="2988"/>
        </w:tabs>
        <w:rPr>
          <w:sz w:val="22"/>
          <w:u w:val="single"/>
        </w:rPr>
      </w:pPr>
    </w:p>
    <w:p w14:paraId="5CFD6DD4" w14:textId="77777777" w:rsidR="00733915" w:rsidRPr="0022140D" w:rsidRDefault="00733915" w:rsidP="00733915">
      <w:pPr>
        <w:tabs>
          <w:tab w:val="left" w:pos="2988"/>
        </w:tabs>
        <w:rPr>
          <w:sz w:val="22"/>
          <w:u w:val="single"/>
        </w:rPr>
      </w:pPr>
      <w:r w:rsidRPr="0022140D">
        <w:rPr>
          <w:sz w:val="22"/>
        </w:rPr>
        <w:t>Disclosing Entity Name</w:t>
      </w:r>
      <w:r w:rsidRPr="0022140D">
        <w:rPr>
          <w:sz w:val="22"/>
          <w:u w:val="single"/>
        </w:rPr>
        <w:t>:</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016B340A" w14:textId="77777777" w:rsidR="00733915" w:rsidRPr="0022140D" w:rsidRDefault="00733915" w:rsidP="00733915">
      <w:pPr>
        <w:tabs>
          <w:tab w:val="left" w:pos="2988"/>
        </w:tabs>
        <w:rPr>
          <w:sz w:val="22"/>
          <w:u w:val="single"/>
        </w:rPr>
      </w:pPr>
    </w:p>
    <w:p w14:paraId="08B804D4" w14:textId="77777777" w:rsidR="00733915" w:rsidRPr="0022140D" w:rsidRDefault="00733915" w:rsidP="00733915">
      <w:pPr>
        <w:tabs>
          <w:tab w:val="left" w:pos="2988"/>
        </w:tabs>
        <w:rPr>
          <w:sz w:val="22"/>
          <w:u w:val="single"/>
        </w:rPr>
      </w:pPr>
      <w:r w:rsidRPr="0022140D">
        <w:rPr>
          <w:sz w:val="22"/>
        </w:rPr>
        <w:t>Disclosing Entity’s Parent Entity:</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169DFE67" w14:textId="77777777" w:rsidR="00733915" w:rsidRPr="0022140D" w:rsidRDefault="00733915" w:rsidP="00733915">
      <w:pPr>
        <w:tabs>
          <w:tab w:val="left" w:pos="2988"/>
        </w:tabs>
        <w:rPr>
          <w:sz w:val="22"/>
          <w:u w:val="single"/>
        </w:rPr>
      </w:pPr>
    </w:p>
    <w:p w14:paraId="46357C0A" w14:textId="77777777" w:rsidR="00733915" w:rsidRPr="0022140D" w:rsidRDefault="00733915" w:rsidP="00733915">
      <w:pPr>
        <w:tabs>
          <w:tab w:val="left" w:pos="2988"/>
        </w:tabs>
        <w:rPr>
          <w:sz w:val="22"/>
          <w:u w:val="single"/>
        </w:rPr>
      </w:pPr>
      <w:r w:rsidRPr="0022140D">
        <w:rPr>
          <w:sz w:val="22"/>
        </w:rPr>
        <w:t>Subcontractor:</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0CE459D3" w14:textId="77777777" w:rsidR="00733915" w:rsidRPr="0022140D" w:rsidRDefault="00733915" w:rsidP="00733915">
      <w:pPr>
        <w:tabs>
          <w:tab w:val="left" w:pos="2988"/>
        </w:tabs>
        <w:rPr>
          <w:sz w:val="22"/>
          <w:u w:val="single"/>
        </w:rPr>
      </w:pPr>
    </w:p>
    <w:p w14:paraId="2F56A8C7" w14:textId="77777777" w:rsidR="00733915" w:rsidRPr="0022140D" w:rsidRDefault="00733915" w:rsidP="00733915">
      <w:pPr>
        <w:tabs>
          <w:tab w:val="left" w:pos="2988"/>
        </w:tabs>
        <w:rPr>
          <w:sz w:val="22"/>
          <w:u w:val="single"/>
        </w:rPr>
      </w:pPr>
    </w:p>
    <w:p w14:paraId="2A95ABD1" w14:textId="77777777" w:rsidR="00733915" w:rsidRPr="0022140D" w:rsidRDefault="00733915" w:rsidP="00733915">
      <w:pPr>
        <w:jc w:val="both"/>
        <w:rPr>
          <w:sz w:val="22"/>
        </w:rPr>
      </w:pPr>
      <w:r w:rsidRPr="0022140D">
        <w:rPr>
          <w:sz w:val="22"/>
        </w:rPr>
        <w:t>Instrument of Ownership or Beneficial Interest (check one):</w:t>
      </w:r>
    </w:p>
    <w:p w14:paraId="4AED3C61" w14:textId="77777777" w:rsidR="00733915" w:rsidRPr="0022140D" w:rsidRDefault="00733915" w:rsidP="00733915">
      <w:pPr>
        <w:jc w:val="both"/>
        <w:rPr>
          <w:sz w:val="22"/>
        </w:rPr>
      </w:pPr>
    </w:p>
    <w:p w14:paraId="0A322BB6" w14:textId="77777777" w:rsidR="00733915" w:rsidRPr="0022140D" w:rsidRDefault="00733915" w:rsidP="00733915">
      <w:pPr>
        <w:tabs>
          <w:tab w:val="left" w:pos="540"/>
        </w:tabs>
        <w:ind w:left="900" w:hanging="900"/>
        <w:jc w:val="both"/>
        <w:rPr>
          <w:sz w:val="22"/>
        </w:rPr>
      </w:pPr>
      <w:r w:rsidRPr="0022140D">
        <w:rPr>
          <w:sz w:val="22"/>
        </w:rPr>
        <w:fldChar w:fldCharType="begin">
          <w:ffData>
            <w:name w:val="Check57"/>
            <w:enabled/>
            <w:calcOnExit w:val="0"/>
            <w:checkBox>
              <w:sizeAuto/>
              <w:default w:val="0"/>
            </w:checkBox>
          </w:ffData>
        </w:fldChar>
      </w:r>
      <w:bookmarkStart w:id="112" w:name="Check57"/>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12"/>
      <w:r w:rsidRPr="0022140D">
        <w:rPr>
          <w:sz w:val="22"/>
        </w:rPr>
        <w:tab/>
        <w:t>Sole Proprietorship</w:t>
      </w:r>
    </w:p>
    <w:p w14:paraId="41C389C2" w14:textId="77777777" w:rsidR="00733915" w:rsidRPr="0022140D" w:rsidRDefault="00733915" w:rsidP="00733915">
      <w:pPr>
        <w:tabs>
          <w:tab w:val="left" w:pos="540"/>
        </w:tabs>
        <w:ind w:left="900" w:hanging="900"/>
        <w:jc w:val="both"/>
        <w:rPr>
          <w:sz w:val="22"/>
        </w:rPr>
      </w:pPr>
      <w:r w:rsidRPr="0022140D">
        <w:rPr>
          <w:sz w:val="22"/>
        </w:rPr>
        <w:fldChar w:fldCharType="begin">
          <w:ffData>
            <w:name w:val="Check58"/>
            <w:enabled/>
            <w:calcOnExit w:val="0"/>
            <w:checkBox>
              <w:sizeAuto/>
              <w:default w:val="0"/>
            </w:checkBox>
          </w:ffData>
        </w:fldChar>
      </w:r>
      <w:bookmarkStart w:id="113" w:name="Check58"/>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13"/>
      <w:r w:rsidRPr="0022140D">
        <w:rPr>
          <w:sz w:val="22"/>
        </w:rPr>
        <w:tab/>
        <w:t>Corporate Stock (C-Corporation, S-Corporation, Professional Corporation, Service Corporation)</w:t>
      </w:r>
    </w:p>
    <w:p w14:paraId="0588AA80" w14:textId="77777777" w:rsidR="00733915" w:rsidRPr="0022140D" w:rsidRDefault="00733915" w:rsidP="00733915">
      <w:pPr>
        <w:tabs>
          <w:tab w:val="left" w:pos="540"/>
        </w:tabs>
        <w:ind w:left="900" w:hanging="900"/>
        <w:jc w:val="both"/>
        <w:rPr>
          <w:sz w:val="22"/>
        </w:rPr>
      </w:pPr>
      <w:r w:rsidRPr="0022140D">
        <w:rPr>
          <w:sz w:val="22"/>
        </w:rPr>
        <w:fldChar w:fldCharType="begin">
          <w:ffData>
            <w:name w:val="Check59"/>
            <w:enabled/>
            <w:calcOnExit w:val="0"/>
            <w:checkBox>
              <w:sizeAuto/>
              <w:default w:val="0"/>
            </w:checkBox>
          </w:ffData>
        </w:fldChar>
      </w:r>
      <w:bookmarkStart w:id="114" w:name="Check59"/>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14"/>
      <w:r w:rsidRPr="0022140D">
        <w:rPr>
          <w:sz w:val="22"/>
        </w:rPr>
        <w:tab/>
        <w:t>Limited Liability Company Membership Agreement (Series LLC, Low-Profit Limited Liability Partnership)</w:t>
      </w:r>
    </w:p>
    <w:p w14:paraId="6701ADDD" w14:textId="77777777" w:rsidR="00733915" w:rsidRPr="0022140D" w:rsidRDefault="00733915" w:rsidP="00733915">
      <w:pPr>
        <w:tabs>
          <w:tab w:val="left" w:pos="540"/>
        </w:tabs>
        <w:ind w:left="540" w:hanging="540"/>
        <w:jc w:val="both"/>
        <w:rPr>
          <w:sz w:val="22"/>
        </w:rPr>
      </w:pPr>
      <w:r w:rsidRPr="0022140D">
        <w:rPr>
          <w:sz w:val="22"/>
        </w:rPr>
        <w:fldChar w:fldCharType="begin">
          <w:ffData>
            <w:name w:val="Check60"/>
            <w:enabled/>
            <w:calcOnExit w:val="0"/>
            <w:checkBox>
              <w:sizeAuto/>
              <w:default w:val="0"/>
            </w:checkBox>
          </w:ffData>
        </w:fldChar>
      </w:r>
      <w:bookmarkStart w:id="115" w:name="Check60"/>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15"/>
      <w:r w:rsidRPr="0022140D">
        <w:rPr>
          <w:sz w:val="22"/>
        </w:rPr>
        <w:tab/>
        <w:t>Partnership Agreement (General Partnership, Limited Partnership, Limited Liability Partnership, Limited Liability Limited Partnership)</w:t>
      </w:r>
    </w:p>
    <w:p w14:paraId="4677EE6C" w14:textId="77777777" w:rsidR="00733915" w:rsidRPr="0022140D" w:rsidRDefault="00733915" w:rsidP="00733915">
      <w:pPr>
        <w:tabs>
          <w:tab w:val="left" w:pos="540"/>
        </w:tabs>
        <w:ind w:left="900" w:hanging="900"/>
        <w:jc w:val="both"/>
        <w:rPr>
          <w:sz w:val="22"/>
        </w:rPr>
      </w:pPr>
      <w:r w:rsidRPr="0022140D">
        <w:rPr>
          <w:sz w:val="22"/>
        </w:rPr>
        <w:fldChar w:fldCharType="begin">
          <w:ffData>
            <w:name w:val="Check61"/>
            <w:enabled/>
            <w:calcOnExit w:val="0"/>
            <w:checkBox>
              <w:sizeAuto/>
              <w:default w:val="0"/>
            </w:checkBox>
          </w:ffData>
        </w:fldChar>
      </w:r>
      <w:bookmarkStart w:id="116" w:name="Check61"/>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16"/>
      <w:r w:rsidRPr="0022140D">
        <w:rPr>
          <w:sz w:val="22"/>
        </w:rPr>
        <w:tab/>
        <w:t>Not-for-Profit</w:t>
      </w:r>
    </w:p>
    <w:p w14:paraId="020277BC" w14:textId="77777777" w:rsidR="00733915" w:rsidRPr="0022140D" w:rsidRDefault="00733915" w:rsidP="00733915">
      <w:pPr>
        <w:tabs>
          <w:tab w:val="left" w:pos="540"/>
        </w:tabs>
        <w:ind w:left="900" w:hanging="900"/>
        <w:jc w:val="both"/>
        <w:rPr>
          <w:sz w:val="22"/>
        </w:rPr>
      </w:pPr>
      <w:r w:rsidRPr="0022140D">
        <w:rPr>
          <w:sz w:val="22"/>
        </w:rPr>
        <w:fldChar w:fldCharType="begin">
          <w:ffData>
            <w:name w:val="Check62"/>
            <w:enabled/>
            <w:calcOnExit w:val="0"/>
            <w:checkBox>
              <w:sizeAuto/>
              <w:default w:val="0"/>
            </w:checkBox>
          </w:ffData>
        </w:fldChar>
      </w:r>
      <w:bookmarkStart w:id="117" w:name="Check62"/>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17"/>
      <w:r w:rsidRPr="0022140D">
        <w:rPr>
          <w:sz w:val="22"/>
        </w:rPr>
        <w:tab/>
        <w:t>Trust Agreement (Beneficiary)</w:t>
      </w:r>
    </w:p>
    <w:p w14:paraId="33B81A40" w14:textId="77777777" w:rsidR="00733915" w:rsidRPr="0022140D" w:rsidRDefault="00733915" w:rsidP="00733915">
      <w:pPr>
        <w:tabs>
          <w:tab w:val="left" w:pos="540"/>
        </w:tabs>
        <w:ind w:left="900" w:hanging="900"/>
        <w:jc w:val="both"/>
        <w:rPr>
          <w:sz w:val="22"/>
        </w:rPr>
      </w:pPr>
      <w:r w:rsidRPr="0022140D">
        <w:rPr>
          <w:sz w:val="22"/>
        </w:rPr>
        <w:fldChar w:fldCharType="begin">
          <w:ffData>
            <w:name w:val="Check63"/>
            <w:enabled/>
            <w:calcOnExit w:val="0"/>
            <w:checkBox>
              <w:sizeAuto/>
              <w:default w:val="0"/>
            </w:checkBox>
          </w:ffData>
        </w:fldChar>
      </w:r>
      <w:bookmarkStart w:id="118" w:name="Check63"/>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18"/>
      <w:r w:rsidRPr="0022140D">
        <w:rPr>
          <w:sz w:val="22"/>
        </w:rPr>
        <w:tab/>
        <w:t xml:space="preserve">Other </w:t>
      </w:r>
    </w:p>
    <w:p w14:paraId="733EB858" w14:textId="0E5B9CDF" w:rsidR="00733915" w:rsidRPr="0022140D" w:rsidRDefault="00733915" w:rsidP="00927E1F">
      <w:pPr>
        <w:tabs>
          <w:tab w:val="left" w:pos="540"/>
          <w:tab w:val="left" w:pos="720"/>
        </w:tabs>
        <w:ind w:left="900" w:hanging="900"/>
        <w:rPr>
          <w:sz w:val="22"/>
        </w:rPr>
      </w:pPr>
      <w:r w:rsidRPr="0022140D">
        <w:rPr>
          <w:sz w:val="22"/>
        </w:rPr>
        <w:tab/>
        <w:t xml:space="preserve">If you selected Other, please describe: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4832ED32" w14:textId="77777777" w:rsidR="00733915" w:rsidRPr="0022140D" w:rsidRDefault="00733915" w:rsidP="00733915">
      <w:pPr>
        <w:jc w:val="both"/>
        <w:rPr>
          <w:sz w:val="22"/>
        </w:rPr>
      </w:pPr>
    </w:p>
    <w:p w14:paraId="64C28049" w14:textId="77777777" w:rsidR="00733915" w:rsidRPr="0022140D" w:rsidRDefault="00733915" w:rsidP="00733915">
      <w:pPr>
        <w:jc w:val="both"/>
        <w:rPr>
          <w:sz w:val="22"/>
        </w:rPr>
        <w:sectPr w:rsidR="00733915" w:rsidRPr="0022140D" w:rsidSect="00CB5B88">
          <w:headerReference w:type="even" r:id="rId99"/>
          <w:headerReference w:type="default" r:id="rId100"/>
          <w:headerReference w:type="first" r:id="rId101"/>
          <w:footerReference w:type="first" r:id="rId102"/>
          <w:pgSz w:w="12240" w:h="15840"/>
          <w:pgMar w:top="720" w:right="720" w:bottom="720" w:left="720" w:header="720" w:footer="720" w:gutter="0"/>
          <w:cols w:space="720"/>
          <w:titlePg/>
          <w:docGrid w:linePitch="360"/>
        </w:sectPr>
      </w:pPr>
    </w:p>
    <w:p w14:paraId="14C06AA8"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lastRenderedPageBreak/>
        <w:t>Step 1</w:t>
      </w:r>
    </w:p>
    <w:p w14:paraId="34C8655B"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t>Supporting Documentation Submittal</w:t>
      </w:r>
    </w:p>
    <w:p w14:paraId="06E521FD"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All vendors complete regardless of annual bid, offer, or contract value</w:t>
      </w:r>
    </w:p>
    <w:p w14:paraId="1F5596CB"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Subcontractors with subcontract annual value of more than $50,000 must complete</w:t>
      </w:r>
    </w:p>
    <w:p w14:paraId="31869FD8" w14:textId="77777777" w:rsidR="00733915" w:rsidRPr="0022140D" w:rsidRDefault="00733915" w:rsidP="00733915">
      <w:pPr>
        <w:jc w:val="both"/>
        <w:rPr>
          <w:sz w:val="22"/>
        </w:rPr>
      </w:pPr>
    </w:p>
    <w:p w14:paraId="14AF00DB" w14:textId="77777777" w:rsidR="00733915" w:rsidRPr="0022140D" w:rsidRDefault="00733915" w:rsidP="00733915">
      <w:pPr>
        <w:jc w:val="both"/>
        <w:rPr>
          <w:sz w:val="22"/>
        </w:rPr>
      </w:pPr>
      <w:r w:rsidRPr="0022140D">
        <w:rPr>
          <w:sz w:val="22"/>
        </w:rPr>
        <w:t>You must select one of the six options below and select the documentation you are submitting.  You must provide the documentation the applicable section requires with this form.</w:t>
      </w:r>
    </w:p>
    <w:p w14:paraId="18C08DCE" w14:textId="77777777" w:rsidR="00733915" w:rsidRPr="0022140D" w:rsidRDefault="00733915" w:rsidP="00733915">
      <w:pPr>
        <w:jc w:val="both"/>
        <w:rPr>
          <w:sz w:val="22"/>
        </w:rPr>
      </w:pPr>
    </w:p>
    <w:p w14:paraId="2E0CCCD0" w14:textId="77777777" w:rsidR="00733915" w:rsidRPr="0022140D" w:rsidRDefault="00733915" w:rsidP="00733915">
      <w:pPr>
        <w:jc w:val="both"/>
        <w:rPr>
          <w:b/>
          <w:sz w:val="22"/>
        </w:rPr>
      </w:pPr>
      <w:r w:rsidRPr="0022140D">
        <w:rPr>
          <w:b/>
          <w:sz w:val="22"/>
        </w:rPr>
        <w:fldChar w:fldCharType="begin">
          <w:ffData>
            <w:name w:val="Check64"/>
            <w:enabled/>
            <w:calcOnExit w:val="0"/>
            <w:checkBox>
              <w:sizeAuto/>
              <w:default w:val="0"/>
            </w:checkBox>
          </w:ffData>
        </w:fldChar>
      </w:r>
      <w:bookmarkStart w:id="119" w:name="Check64"/>
      <w:r w:rsidRPr="0022140D">
        <w:rPr>
          <w:b/>
          <w:sz w:val="22"/>
        </w:rPr>
        <w:instrText xml:space="preserve"> FORMCHECKBOX </w:instrText>
      </w:r>
      <w:r w:rsidR="003D2CC6">
        <w:rPr>
          <w:b/>
          <w:sz w:val="22"/>
        </w:rPr>
      </w:r>
      <w:r w:rsidR="003D2CC6">
        <w:rPr>
          <w:b/>
          <w:sz w:val="22"/>
        </w:rPr>
        <w:fldChar w:fldCharType="separate"/>
      </w:r>
      <w:r w:rsidRPr="0022140D">
        <w:rPr>
          <w:b/>
          <w:sz w:val="22"/>
        </w:rPr>
        <w:fldChar w:fldCharType="end"/>
      </w:r>
      <w:bookmarkEnd w:id="119"/>
      <w:r w:rsidRPr="0022140D">
        <w:rPr>
          <w:b/>
          <w:sz w:val="22"/>
        </w:rPr>
        <w:t xml:space="preserve"> Option 1 – Publicly Traded Entities </w:t>
      </w:r>
    </w:p>
    <w:p w14:paraId="3C1A0B26" w14:textId="77777777" w:rsidR="00733915" w:rsidRPr="0022140D" w:rsidRDefault="00733915" w:rsidP="00733915">
      <w:pPr>
        <w:jc w:val="both"/>
        <w:rPr>
          <w:sz w:val="22"/>
        </w:rPr>
      </w:pPr>
    </w:p>
    <w:p w14:paraId="4E2A8480" w14:textId="77777777" w:rsidR="00733915" w:rsidRPr="0022140D" w:rsidRDefault="00733915" w:rsidP="00733915">
      <w:pPr>
        <w:ind w:left="1440" w:hanging="720"/>
        <w:jc w:val="both"/>
        <w:rPr>
          <w:sz w:val="22"/>
        </w:rPr>
      </w:pPr>
      <w:r w:rsidRPr="0022140D">
        <w:rPr>
          <w:sz w:val="22"/>
        </w:rPr>
        <w:t xml:space="preserve">1.A. </w:t>
      </w:r>
      <w:bookmarkStart w:id="120" w:name="Check65"/>
      <w:r w:rsidRPr="0022140D">
        <w:rPr>
          <w:rFonts w:ascii="MS Gothic" w:eastAsia="MS Gothic" w:hAnsi="MS Gothic"/>
          <w:sz w:val="22"/>
        </w:rPr>
        <w:fldChar w:fldCharType="begin">
          <w:ffData>
            <w:name w:val="Check65"/>
            <w:enabled/>
            <w:calcOnExit w:val="0"/>
            <w:checkBox>
              <w:sizeAuto/>
              <w:default w:val="0"/>
            </w:checkBox>
          </w:ffData>
        </w:fldChar>
      </w:r>
      <w:r w:rsidRPr="0022140D">
        <w:rPr>
          <w:rFonts w:ascii="MS Gothic" w:eastAsia="MS Gothic" w:hAnsi="MS Gothic"/>
          <w:sz w:val="22"/>
        </w:rPr>
        <w:instrText xml:space="preserve"> </w:instrText>
      </w:r>
      <w:r w:rsidRPr="0022140D">
        <w:rPr>
          <w:rFonts w:ascii="MS Gothic" w:eastAsia="MS Gothic" w:hAnsi="MS Gothic" w:hint="eastAsia"/>
          <w:sz w:val="22"/>
        </w:rPr>
        <w:instrText>FORMCHECKBOX</w:instrText>
      </w:r>
      <w:r w:rsidRPr="0022140D">
        <w:rPr>
          <w:rFonts w:ascii="MS Gothic" w:eastAsia="MS Gothic" w:hAnsi="MS Gothic"/>
          <w:sz w:val="22"/>
        </w:rPr>
        <w:instrText xml:space="preserve"> </w:instrText>
      </w:r>
      <w:r w:rsidR="003D2CC6">
        <w:rPr>
          <w:rFonts w:ascii="MS Gothic" w:eastAsia="MS Gothic" w:hAnsi="MS Gothic"/>
          <w:sz w:val="22"/>
        </w:rPr>
      </w:r>
      <w:r w:rsidR="003D2CC6">
        <w:rPr>
          <w:rFonts w:ascii="MS Gothic" w:eastAsia="MS Gothic" w:hAnsi="MS Gothic"/>
          <w:sz w:val="22"/>
        </w:rPr>
        <w:fldChar w:fldCharType="separate"/>
      </w:r>
      <w:r w:rsidRPr="0022140D">
        <w:rPr>
          <w:rFonts w:ascii="MS Gothic" w:eastAsia="MS Gothic" w:hAnsi="MS Gothic"/>
          <w:sz w:val="22"/>
        </w:rPr>
        <w:fldChar w:fldCharType="end"/>
      </w:r>
      <w:bookmarkEnd w:id="120"/>
      <w:r w:rsidRPr="0022140D">
        <w:rPr>
          <w:sz w:val="22"/>
        </w:rPr>
        <w:tab/>
        <w:t>Complete Step 2, Option A for each qualifying individual or entity holding any ownership or distributive income share in excess of 5% or an amount greater than 60% ($106,447.20) of the annual salary of the Governor.</w:t>
      </w:r>
    </w:p>
    <w:p w14:paraId="5029F838" w14:textId="77777777" w:rsidR="00733915" w:rsidRPr="0022140D" w:rsidRDefault="00733915" w:rsidP="00733915">
      <w:pPr>
        <w:ind w:left="1440" w:hanging="720"/>
        <w:jc w:val="both"/>
        <w:rPr>
          <w:sz w:val="22"/>
        </w:rPr>
      </w:pPr>
      <w:r w:rsidRPr="0022140D">
        <w:rPr>
          <w:sz w:val="22"/>
        </w:rPr>
        <w:tab/>
      </w:r>
      <w:r w:rsidRPr="0022140D">
        <w:rPr>
          <w:sz w:val="22"/>
        </w:rPr>
        <w:tab/>
        <w:t>OR</w:t>
      </w:r>
    </w:p>
    <w:p w14:paraId="75244E63" w14:textId="77777777" w:rsidR="00733915" w:rsidRPr="0022140D" w:rsidRDefault="00733915" w:rsidP="00733915">
      <w:pPr>
        <w:ind w:left="1440" w:hanging="720"/>
        <w:jc w:val="both"/>
        <w:rPr>
          <w:sz w:val="22"/>
        </w:rPr>
      </w:pPr>
      <w:r w:rsidRPr="0022140D">
        <w:rPr>
          <w:sz w:val="22"/>
        </w:rPr>
        <w:t xml:space="preserve">1.B. </w:t>
      </w:r>
      <w:bookmarkStart w:id="121" w:name="Check66"/>
      <w:r w:rsidRPr="0022140D">
        <w:rPr>
          <w:rFonts w:ascii="MS Gothic" w:eastAsia="MS Gothic" w:hAnsi="MS Gothic"/>
          <w:sz w:val="22"/>
        </w:rPr>
        <w:fldChar w:fldCharType="begin">
          <w:ffData>
            <w:name w:val="Check66"/>
            <w:enabled/>
            <w:calcOnExit w:val="0"/>
            <w:checkBox>
              <w:sizeAuto/>
              <w:default w:val="0"/>
            </w:checkBox>
          </w:ffData>
        </w:fldChar>
      </w:r>
      <w:r w:rsidRPr="0022140D">
        <w:rPr>
          <w:rFonts w:ascii="MS Gothic" w:eastAsia="MS Gothic" w:hAnsi="MS Gothic"/>
          <w:sz w:val="22"/>
        </w:rPr>
        <w:instrText xml:space="preserve"> </w:instrText>
      </w:r>
      <w:r w:rsidRPr="0022140D">
        <w:rPr>
          <w:rFonts w:ascii="MS Gothic" w:eastAsia="MS Gothic" w:hAnsi="MS Gothic" w:hint="eastAsia"/>
          <w:sz w:val="22"/>
        </w:rPr>
        <w:instrText>FORMCHECKBOX</w:instrText>
      </w:r>
      <w:r w:rsidRPr="0022140D">
        <w:rPr>
          <w:rFonts w:ascii="MS Gothic" w:eastAsia="MS Gothic" w:hAnsi="MS Gothic"/>
          <w:sz w:val="22"/>
        </w:rPr>
        <w:instrText xml:space="preserve"> </w:instrText>
      </w:r>
      <w:r w:rsidR="003D2CC6">
        <w:rPr>
          <w:rFonts w:ascii="MS Gothic" w:eastAsia="MS Gothic" w:hAnsi="MS Gothic"/>
          <w:sz w:val="22"/>
        </w:rPr>
      </w:r>
      <w:r w:rsidR="003D2CC6">
        <w:rPr>
          <w:rFonts w:ascii="MS Gothic" w:eastAsia="MS Gothic" w:hAnsi="MS Gothic"/>
          <w:sz w:val="22"/>
        </w:rPr>
        <w:fldChar w:fldCharType="separate"/>
      </w:r>
      <w:r w:rsidRPr="0022140D">
        <w:rPr>
          <w:rFonts w:ascii="MS Gothic" w:eastAsia="MS Gothic" w:hAnsi="MS Gothic"/>
          <w:sz w:val="22"/>
        </w:rPr>
        <w:fldChar w:fldCharType="end"/>
      </w:r>
      <w:bookmarkEnd w:id="121"/>
      <w:r w:rsidRPr="0022140D">
        <w:rPr>
          <w:sz w:val="22"/>
        </w:rPr>
        <w:tab/>
        <w:t>Attach a copy of the Federal 10-K, and skip to Step 3.</w:t>
      </w:r>
    </w:p>
    <w:p w14:paraId="0CE02833" w14:textId="77777777" w:rsidR="00733915" w:rsidRPr="0022140D" w:rsidRDefault="00733915" w:rsidP="00733915">
      <w:pPr>
        <w:jc w:val="both"/>
        <w:rPr>
          <w:sz w:val="22"/>
        </w:rPr>
      </w:pPr>
    </w:p>
    <w:bookmarkStart w:id="122" w:name="Check67"/>
    <w:p w14:paraId="68F40D6E" w14:textId="77777777" w:rsidR="00733915" w:rsidRPr="0022140D" w:rsidRDefault="00733915" w:rsidP="00733915">
      <w:pPr>
        <w:jc w:val="both"/>
        <w:rPr>
          <w:b/>
          <w:sz w:val="22"/>
        </w:rPr>
      </w:pPr>
      <w:r w:rsidRPr="0022140D">
        <w:rPr>
          <w:rFonts w:ascii="MS Gothic" w:eastAsia="MS Gothic" w:hAnsi="MS Gothic"/>
          <w:b/>
          <w:sz w:val="22"/>
        </w:rPr>
        <w:fldChar w:fldCharType="begin">
          <w:ffData>
            <w:name w:val="Check67"/>
            <w:enabled/>
            <w:calcOnExit w:val="0"/>
            <w:checkBox>
              <w:sizeAuto/>
              <w:default w:val="0"/>
            </w:checkBox>
          </w:ffData>
        </w:fldChar>
      </w:r>
      <w:r w:rsidRPr="0022140D">
        <w:rPr>
          <w:rFonts w:ascii="MS Gothic" w:eastAsia="MS Gothic" w:hAnsi="MS Gothic"/>
          <w:b/>
          <w:sz w:val="22"/>
        </w:rPr>
        <w:instrText xml:space="preserve"> </w:instrText>
      </w:r>
      <w:r w:rsidRPr="0022140D">
        <w:rPr>
          <w:rFonts w:ascii="MS Gothic" w:eastAsia="MS Gothic" w:hAnsi="MS Gothic" w:hint="eastAsia"/>
          <w:b/>
          <w:sz w:val="22"/>
        </w:rPr>
        <w:instrText>FORMCHECKBOX</w:instrText>
      </w:r>
      <w:r w:rsidRPr="0022140D">
        <w:rPr>
          <w:rFonts w:ascii="MS Gothic" w:eastAsia="MS Gothic" w:hAnsi="MS Gothic"/>
          <w:b/>
          <w:sz w:val="22"/>
        </w:rPr>
        <w:instrText xml:space="preserve"> </w:instrText>
      </w:r>
      <w:r w:rsidR="003D2CC6">
        <w:rPr>
          <w:rFonts w:ascii="MS Gothic" w:eastAsia="MS Gothic" w:hAnsi="MS Gothic"/>
          <w:b/>
          <w:sz w:val="22"/>
        </w:rPr>
      </w:r>
      <w:r w:rsidR="003D2CC6">
        <w:rPr>
          <w:rFonts w:ascii="MS Gothic" w:eastAsia="MS Gothic" w:hAnsi="MS Gothic"/>
          <w:b/>
          <w:sz w:val="22"/>
        </w:rPr>
        <w:fldChar w:fldCharType="separate"/>
      </w:r>
      <w:r w:rsidRPr="0022140D">
        <w:rPr>
          <w:rFonts w:ascii="MS Gothic" w:eastAsia="MS Gothic" w:hAnsi="MS Gothic"/>
          <w:b/>
          <w:sz w:val="22"/>
        </w:rPr>
        <w:fldChar w:fldCharType="end"/>
      </w:r>
      <w:bookmarkEnd w:id="122"/>
      <w:r w:rsidRPr="0022140D">
        <w:rPr>
          <w:b/>
          <w:sz w:val="22"/>
        </w:rPr>
        <w:t xml:space="preserve"> Option 2 – Privately Held Entities with more than 200 Shareholders</w:t>
      </w:r>
    </w:p>
    <w:p w14:paraId="75B415B1" w14:textId="77777777" w:rsidR="00733915" w:rsidRPr="0022140D" w:rsidRDefault="00733915" w:rsidP="00733915">
      <w:pPr>
        <w:jc w:val="both"/>
        <w:rPr>
          <w:sz w:val="22"/>
        </w:rPr>
      </w:pPr>
    </w:p>
    <w:p w14:paraId="18B11440" w14:textId="77777777" w:rsidR="00733915" w:rsidRPr="0022140D" w:rsidRDefault="00733915" w:rsidP="00733915">
      <w:pPr>
        <w:ind w:left="1440" w:hanging="720"/>
        <w:jc w:val="both"/>
        <w:rPr>
          <w:sz w:val="22"/>
        </w:rPr>
      </w:pPr>
      <w:r w:rsidRPr="0022140D">
        <w:rPr>
          <w:sz w:val="22"/>
        </w:rPr>
        <w:t xml:space="preserve">2.A. </w:t>
      </w:r>
      <w:bookmarkStart w:id="123" w:name="Check68"/>
      <w:r w:rsidRPr="0022140D">
        <w:rPr>
          <w:rFonts w:ascii="MS Gothic" w:eastAsia="MS Gothic" w:hAnsi="MS Gothic"/>
          <w:sz w:val="22"/>
        </w:rPr>
        <w:fldChar w:fldCharType="begin">
          <w:ffData>
            <w:name w:val="Check68"/>
            <w:enabled/>
            <w:calcOnExit w:val="0"/>
            <w:checkBox>
              <w:sizeAuto/>
              <w:default w:val="0"/>
            </w:checkBox>
          </w:ffData>
        </w:fldChar>
      </w:r>
      <w:r w:rsidRPr="0022140D">
        <w:rPr>
          <w:rFonts w:ascii="MS Gothic" w:eastAsia="MS Gothic" w:hAnsi="MS Gothic"/>
          <w:sz w:val="22"/>
        </w:rPr>
        <w:instrText xml:space="preserve"> </w:instrText>
      </w:r>
      <w:r w:rsidRPr="0022140D">
        <w:rPr>
          <w:rFonts w:ascii="MS Gothic" w:eastAsia="MS Gothic" w:hAnsi="MS Gothic" w:hint="eastAsia"/>
          <w:sz w:val="22"/>
        </w:rPr>
        <w:instrText>FORMCHECKBOX</w:instrText>
      </w:r>
      <w:r w:rsidRPr="0022140D">
        <w:rPr>
          <w:rFonts w:ascii="MS Gothic" w:eastAsia="MS Gothic" w:hAnsi="MS Gothic"/>
          <w:sz w:val="22"/>
        </w:rPr>
        <w:instrText xml:space="preserve"> </w:instrText>
      </w:r>
      <w:r w:rsidR="003D2CC6">
        <w:rPr>
          <w:rFonts w:ascii="MS Gothic" w:eastAsia="MS Gothic" w:hAnsi="MS Gothic"/>
          <w:sz w:val="22"/>
        </w:rPr>
      </w:r>
      <w:r w:rsidR="003D2CC6">
        <w:rPr>
          <w:rFonts w:ascii="MS Gothic" w:eastAsia="MS Gothic" w:hAnsi="MS Gothic"/>
          <w:sz w:val="22"/>
        </w:rPr>
        <w:fldChar w:fldCharType="separate"/>
      </w:r>
      <w:r w:rsidRPr="0022140D">
        <w:rPr>
          <w:rFonts w:ascii="MS Gothic" w:eastAsia="MS Gothic" w:hAnsi="MS Gothic"/>
          <w:sz w:val="22"/>
        </w:rPr>
        <w:fldChar w:fldCharType="end"/>
      </w:r>
      <w:bookmarkEnd w:id="123"/>
      <w:r w:rsidRPr="0022140D">
        <w:rPr>
          <w:sz w:val="22"/>
        </w:rPr>
        <w:tab/>
        <w:t>Complete Step 2, Option A for each qualifying individual or entity holding any ownership or distributive income share in excess of 5% or an amount greater than 60% ($106,447.20) of the annual salary of the Governor.</w:t>
      </w:r>
    </w:p>
    <w:p w14:paraId="5C6292C5" w14:textId="77777777" w:rsidR="00733915" w:rsidRPr="0022140D" w:rsidRDefault="00733915" w:rsidP="00733915">
      <w:pPr>
        <w:ind w:left="1440" w:hanging="720"/>
        <w:jc w:val="both"/>
        <w:rPr>
          <w:sz w:val="22"/>
        </w:rPr>
      </w:pPr>
      <w:r w:rsidRPr="0022140D">
        <w:rPr>
          <w:sz w:val="22"/>
        </w:rPr>
        <w:tab/>
      </w:r>
      <w:r w:rsidRPr="0022140D">
        <w:rPr>
          <w:sz w:val="22"/>
        </w:rPr>
        <w:tab/>
        <w:t>OR</w:t>
      </w:r>
    </w:p>
    <w:p w14:paraId="4CA58042" w14:textId="77777777" w:rsidR="00733915" w:rsidRPr="0022140D" w:rsidRDefault="00733915" w:rsidP="00733915">
      <w:pPr>
        <w:ind w:left="1440" w:hanging="720"/>
        <w:jc w:val="both"/>
        <w:rPr>
          <w:sz w:val="22"/>
        </w:rPr>
      </w:pPr>
      <w:r w:rsidRPr="0022140D">
        <w:rPr>
          <w:sz w:val="22"/>
        </w:rPr>
        <w:t xml:space="preserve">2.B. </w:t>
      </w:r>
      <w:bookmarkStart w:id="124" w:name="Check69"/>
      <w:r w:rsidRPr="0022140D">
        <w:rPr>
          <w:rFonts w:ascii="MS Gothic" w:eastAsia="MS Gothic" w:hAnsi="MS Gothic"/>
          <w:sz w:val="22"/>
        </w:rPr>
        <w:fldChar w:fldCharType="begin">
          <w:ffData>
            <w:name w:val="Check69"/>
            <w:enabled/>
            <w:calcOnExit w:val="0"/>
            <w:checkBox>
              <w:sizeAuto/>
              <w:default w:val="0"/>
            </w:checkBox>
          </w:ffData>
        </w:fldChar>
      </w:r>
      <w:r w:rsidRPr="0022140D">
        <w:rPr>
          <w:rFonts w:ascii="MS Gothic" w:eastAsia="MS Gothic" w:hAnsi="MS Gothic"/>
          <w:sz w:val="22"/>
        </w:rPr>
        <w:instrText xml:space="preserve"> </w:instrText>
      </w:r>
      <w:r w:rsidRPr="0022140D">
        <w:rPr>
          <w:rFonts w:ascii="MS Gothic" w:eastAsia="MS Gothic" w:hAnsi="MS Gothic" w:hint="eastAsia"/>
          <w:sz w:val="22"/>
        </w:rPr>
        <w:instrText>FORMCHECKBOX</w:instrText>
      </w:r>
      <w:r w:rsidRPr="0022140D">
        <w:rPr>
          <w:rFonts w:ascii="MS Gothic" w:eastAsia="MS Gothic" w:hAnsi="MS Gothic"/>
          <w:sz w:val="22"/>
        </w:rPr>
        <w:instrText xml:space="preserve"> </w:instrText>
      </w:r>
      <w:r w:rsidR="003D2CC6">
        <w:rPr>
          <w:rFonts w:ascii="MS Gothic" w:eastAsia="MS Gothic" w:hAnsi="MS Gothic"/>
          <w:sz w:val="22"/>
        </w:rPr>
      </w:r>
      <w:r w:rsidR="003D2CC6">
        <w:rPr>
          <w:rFonts w:ascii="MS Gothic" w:eastAsia="MS Gothic" w:hAnsi="MS Gothic"/>
          <w:sz w:val="22"/>
        </w:rPr>
        <w:fldChar w:fldCharType="separate"/>
      </w:r>
      <w:r w:rsidRPr="0022140D">
        <w:rPr>
          <w:rFonts w:ascii="MS Gothic" w:eastAsia="MS Gothic" w:hAnsi="MS Gothic"/>
          <w:sz w:val="22"/>
        </w:rPr>
        <w:fldChar w:fldCharType="end"/>
      </w:r>
      <w:bookmarkEnd w:id="124"/>
      <w:r w:rsidRPr="0022140D">
        <w:rPr>
          <w:sz w:val="22"/>
        </w:rPr>
        <w:tab/>
        <w:t>Complete Step 2, Option A each qualifying individual or entity holding any ownership share in excess of 5% and will attach the information Federal 10-K reporting companies are required to report under 17 CFR 229.401.</w:t>
      </w:r>
    </w:p>
    <w:p w14:paraId="3102402F" w14:textId="77777777" w:rsidR="00733915" w:rsidRPr="0022140D" w:rsidRDefault="00733915" w:rsidP="00733915">
      <w:pPr>
        <w:jc w:val="both"/>
        <w:rPr>
          <w:sz w:val="22"/>
        </w:rPr>
      </w:pPr>
    </w:p>
    <w:bookmarkStart w:id="125" w:name="Check70"/>
    <w:p w14:paraId="3E65187A" w14:textId="77777777" w:rsidR="00733915" w:rsidRPr="0022140D" w:rsidRDefault="00733915" w:rsidP="00733915">
      <w:pPr>
        <w:jc w:val="both"/>
        <w:rPr>
          <w:b/>
          <w:sz w:val="22"/>
        </w:rPr>
      </w:pPr>
      <w:r w:rsidRPr="0022140D">
        <w:rPr>
          <w:rFonts w:ascii="MS Gothic" w:eastAsia="MS Gothic" w:hAnsi="MS Gothic"/>
          <w:b/>
          <w:sz w:val="22"/>
        </w:rPr>
        <w:fldChar w:fldCharType="begin">
          <w:ffData>
            <w:name w:val="Check70"/>
            <w:enabled/>
            <w:calcOnExit w:val="0"/>
            <w:checkBox>
              <w:sizeAuto/>
              <w:default w:val="0"/>
            </w:checkBox>
          </w:ffData>
        </w:fldChar>
      </w:r>
      <w:r w:rsidRPr="0022140D">
        <w:rPr>
          <w:rFonts w:ascii="MS Gothic" w:eastAsia="MS Gothic" w:hAnsi="MS Gothic"/>
          <w:b/>
          <w:sz w:val="22"/>
        </w:rPr>
        <w:instrText xml:space="preserve"> </w:instrText>
      </w:r>
      <w:r w:rsidRPr="0022140D">
        <w:rPr>
          <w:rFonts w:ascii="MS Gothic" w:eastAsia="MS Gothic" w:hAnsi="MS Gothic" w:hint="eastAsia"/>
          <w:b/>
          <w:sz w:val="22"/>
        </w:rPr>
        <w:instrText>FORMCHECKBOX</w:instrText>
      </w:r>
      <w:r w:rsidRPr="0022140D">
        <w:rPr>
          <w:rFonts w:ascii="MS Gothic" w:eastAsia="MS Gothic" w:hAnsi="MS Gothic"/>
          <w:b/>
          <w:sz w:val="22"/>
        </w:rPr>
        <w:instrText xml:space="preserve"> </w:instrText>
      </w:r>
      <w:r w:rsidR="003D2CC6">
        <w:rPr>
          <w:rFonts w:ascii="MS Gothic" w:eastAsia="MS Gothic" w:hAnsi="MS Gothic"/>
          <w:b/>
          <w:sz w:val="22"/>
        </w:rPr>
      </w:r>
      <w:r w:rsidR="003D2CC6">
        <w:rPr>
          <w:rFonts w:ascii="MS Gothic" w:eastAsia="MS Gothic" w:hAnsi="MS Gothic"/>
          <w:b/>
          <w:sz w:val="22"/>
        </w:rPr>
        <w:fldChar w:fldCharType="separate"/>
      </w:r>
      <w:r w:rsidRPr="0022140D">
        <w:rPr>
          <w:rFonts w:ascii="MS Gothic" w:eastAsia="MS Gothic" w:hAnsi="MS Gothic"/>
          <w:b/>
          <w:sz w:val="22"/>
        </w:rPr>
        <w:fldChar w:fldCharType="end"/>
      </w:r>
      <w:bookmarkEnd w:id="125"/>
      <w:r w:rsidRPr="0022140D">
        <w:rPr>
          <w:b/>
          <w:sz w:val="22"/>
        </w:rPr>
        <w:t xml:space="preserve"> Option 3 – All other Privately Held Entities, not including Sole Proprietorships</w:t>
      </w:r>
    </w:p>
    <w:p w14:paraId="4768CC26" w14:textId="77777777" w:rsidR="00733915" w:rsidRPr="0022140D" w:rsidRDefault="00733915" w:rsidP="00733915">
      <w:pPr>
        <w:jc w:val="both"/>
        <w:rPr>
          <w:sz w:val="22"/>
        </w:rPr>
      </w:pPr>
    </w:p>
    <w:p w14:paraId="1A6CA0C1" w14:textId="77777777" w:rsidR="00733915" w:rsidRPr="0022140D" w:rsidRDefault="00733915" w:rsidP="00733915">
      <w:pPr>
        <w:ind w:left="1440" w:hanging="720"/>
        <w:jc w:val="both"/>
        <w:rPr>
          <w:sz w:val="22"/>
        </w:rPr>
      </w:pPr>
      <w:r w:rsidRPr="0022140D">
        <w:rPr>
          <w:sz w:val="22"/>
        </w:rPr>
        <w:t xml:space="preserve">3.A. </w:t>
      </w:r>
      <w:bookmarkStart w:id="126" w:name="Check71"/>
      <w:r w:rsidRPr="0022140D">
        <w:rPr>
          <w:rFonts w:ascii="MS Gothic" w:eastAsia="MS Gothic" w:hAnsi="MS Gothic"/>
          <w:sz w:val="22"/>
        </w:rPr>
        <w:fldChar w:fldCharType="begin">
          <w:ffData>
            <w:name w:val="Check71"/>
            <w:enabled/>
            <w:calcOnExit w:val="0"/>
            <w:checkBox>
              <w:sizeAuto/>
              <w:default w:val="0"/>
            </w:checkBox>
          </w:ffData>
        </w:fldChar>
      </w:r>
      <w:r w:rsidRPr="0022140D">
        <w:rPr>
          <w:rFonts w:ascii="MS Gothic" w:eastAsia="MS Gothic" w:hAnsi="MS Gothic"/>
          <w:sz w:val="22"/>
        </w:rPr>
        <w:instrText xml:space="preserve"> </w:instrText>
      </w:r>
      <w:r w:rsidRPr="0022140D">
        <w:rPr>
          <w:rFonts w:ascii="MS Gothic" w:eastAsia="MS Gothic" w:hAnsi="MS Gothic" w:hint="eastAsia"/>
          <w:sz w:val="22"/>
        </w:rPr>
        <w:instrText>FORMCHECKBOX</w:instrText>
      </w:r>
      <w:r w:rsidRPr="0022140D">
        <w:rPr>
          <w:rFonts w:ascii="MS Gothic" w:eastAsia="MS Gothic" w:hAnsi="MS Gothic"/>
          <w:sz w:val="22"/>
        </w:rPr>
        <w:instrText xml:space="preserve"> </w:instrText>
      </w:r>
      <w:r w:rsidR="003D2CC6">
        <w:rPr>
          <w:rFonts w:ascii="MS Gothic" w:eastAsia="MS Gothic" w:hAnsi="MS Gothic"/>
          <w:sz w:val="22"/>
        </w:rPr>
      </w:r>
      <w:r w:rsidR="003D2CC6">
        <w:rPr>
          <w:rFonts w:ascii="MS Gothic" w:eastAsia="MS Gothic" w:hAnsi="MS Gothic"/>
          <w:sz w:val="22"/>
        </w:rPr>
        <w:fldChar w:fldCharType="separate"/>
      </w:r>
      <w:r w:rsidRPr="0022140D">
        <w:rPr>
          <w:rFonts w:ascii="MS Gothic" w:eastAsia="MS Gothic" w:hAnsi="MS Gothic"/>
          <w:sz w:val="22"/>
        </w:rPr>
        <w:fldChar w:fldCharType="end"/>
      </w:r>
      <w:bookmarkEnd w:id="126"/>
      <w:r w:rsidRPr="0022140D">
        <w:rPr>
          <w:sz w:val="22"/>
        </w:rPr>
        <w:tab/>
        <w:t>Complete Step 2, Option A for each qualifying individual or entity holding any ownership or distributive income share in excess of 5% or an amount greater than 60% ($106,447.20) of the annual salary of the Governor.</w:t>
      </w:r>
    </w:p>
    <w:p w14:paraId="78B5F07B" w14:textId="77777777" w:rsidR="00733915" w:rsidRPr="0022140D" w:rsidRDefault="00733915" w:rsidP="00733915">
      <w:pPr>
        <w:jc w:val="both"/>
        <w:rPr>
          <w:sz w:val="22"/>
        </w:rPr>
      </w:pPr>
    </w:p>
    <w:bookmarkStart w:id="127" w:name="Check72"/>
    <w:p w14:paraId="76D7972A" w14:textId="77777777" w:rsidR="00733915" w:rsidRPr="0022140D" w:rsidRDefault="00733915" w:rsidP="00733915">
      <w:pPr>
        <w:jc w:val="both"/>
        <w:rPr>
          <w:b/>
          <w:sz w:val="22"/>
        </w:rPr>
      </w:pPr>
      <w:r w:rsidRPr="0022140D">
        <w:rPr>
          <w:rFonts w:ascii="MS Gothic" w:eastAsia="MS Gothic" w:hAnsi="MS Gothic"/>
          <w:b/>
          <w:sz w:val="22"/>
        </w:rPr>
        <w:fldChar w:fldCharType="begin">
          <w:ffData>
            <w:name w:val="Check72"/>
            <w:enabled/>
            <w:calcOnExit w:val="0"/>
            <w:checkBox>
              <w:sizeAuto/>
              <w:default w:val="0"/>
            </w:checkBox>
          </w:ffData>
        </w:fldChar>
      </w:r>
      <w:r w:rsidRPr="0022140D">
        <w:rPr>
          <w:rFonts w:ascii="MS Gothic" w:eastAsia="MS Gothic" w:hAnsi="MS Gothic"/>
          <w:b/>
          <w:sz w:val="22"/>
        </w:rPr>
        <w:instrText xml:space="preserve"> </w:instrText>
      </w:r>
      <w:r w:rsidRPr="0022140D">
        <w:rPr>
          <w:rFonts w:ascii="MS Gothic" w:eastAsia="MS Gothic" w:hAnsi="MS Gothic" w:hint="eastAsia"/>
          <w:b/>
          <w:sz w:val="22"/>
        </w:rPr>
        <w:instrText>FORMCHECKBOX</w:instrText>
      </w:r>
      <w:r w:rsidRPr="0022140D">
        <w:rPr>
          <w:rFonts w:ascii="MS Gothic" w:eastAsia="MS Gothic" w:hAnsi="MS Gothic"/>
          <w:b/>
          <w:sz w:val="22"/>
        </w:rPr>
        <w:instrText xml:space="preserve"> </w:instrText>
      </w:r>
      <w:r w:rsidR="003D2CC6">
        <w:rPr>
          <w:rFonts w:ascii="MS Gothic" w:eastAsia="MS Gothic" w:hAnsi="MS Gothic"/>
          <w:b/>
          <w:sz w:val="22"/>
        </w:rPr>
      </w:r>
      <w:r w:rsidR="003D2CC6">
        <w:rPr>
          <w:rFonts w:ascii="MS Gothic" w:eastAsia="MS Gothic" w:hAnsi="MS Gothic"/>
          <w:b/>
          <w:sz w:val="22"/>
        </w:rPr>
        <w:fldChar w:fldCharType="separate"/>
      </w:r>
      <w:r w:rsidRPr="0022140D">
        <w:rPr>
          <w:rFonts w:ascii="MS Gothic" w:eastAsia="MS Gothic" w:hAnsi="MS Gothic"/>
          <w:b/>
          <w:sz w:val="22"/>
        </w:rPr>
        <w:fldChar w:fldCharType="end"/>
      </w:r>
      <w:bookmarkEnd w:id="127"/>
      <w:r w:rsidRPr="0022140D">
        <w:rPr>
          <w:b/>
          <w:sz w:val="22"/>
        </w:rPr>
        <w:t xml:space="preserve"> Option 4 – Foreign Entities</w:t>
      </w:r>
    </w:p>
    <w:p w14:paraId="47CF2975" w14:textId="77777777" w:rsidR="00733915" w:rsidRPr="0022140D" w:rsidRDefault="00733915" w:rsidP="00733915">
      <w:pPr>
        <w:jc w:val="both"/>
        <w:rPr>
          <w:sz w:val="22"/>
        </w:rPr>
      </w:pPr>
    </w:p>
    <w:p w14:paraId="71764970" w14:textId="77777777" w:rsidR="00733915" w:rsidRPr="0022140D" w:rsidRDefault="00733915" w:rsidP="00733915">
      <w:pPr>
        <w:ind w:left="1440" w:hanging="720"/>
        <w:jc w:val="both"/>
        <w:rPr>
          <w:sz w:val="22"/>
        </w:rPr>
      </w:pPr>
      <w:r w:rsidRPr="0022140D">
        <w:rPr>
          <w:sz w:val="22"/>
        </w:rPr>
        <w:t xml:space="preserve">4.A. </w:t>
      </w:r>
      <w:bookmarkStart w:id="128" w:name="Check73"/>
      <w:r w:rsidRPr="0022140D">
        <w:rPr>
          <w:rFonts w:ascii="MS Gothic" w:eastAsia="MS Gothic" w:hAnsi="MS Gothic"/>
          <w:sz w:val="22"/>
        </w:rPr>
        <w:fldChar w:fldCharType="begin">
          <w:ffData>
            <w:name w:val="Check73"/>
            <w:enabled/>
            <w:calcOnExit w:val="0"/>
            <w:checkBox>
              <w:sizeAuto/>
              <w:default w:val="0"/>
            </w:checkBox>
          </w:ffData>
        </w:fldChar>
      </w:r>
      <w:r w:rsidRPr="0022140D">
        <w:rPr>
          <w:rFonts w:ascii="MS Gothic" w:eastAsia="MS Gothic" w:hAnsi="MS Gothic"/>
          <w:sz w:val="22"/>
        </w:rPr>
        <w:instrText xml:space="preserve"> </w:instrText>
      </w:r>
      <w:r w:rsidRPr="0022140D">
        <w:rPr>
          <w:rFonts w:ascii="MS Gothic" w:eastAsia="MS Gothic" w:hAnsi="MS Gothic" w:hint="eastAsia"/>
          <w:sz w:val="22"/>
        </w:rPr>
        <w:instrText>FORMCHECKBOX</w:instrText>
      </w:r>
      <w:r w:rsidRPr="0022140D">
        <w:rPr>
          <w:rFonts w:ascii="MS Gothic" w:eastAsia="MS Gothic" w:hAnsi="MS Gothic"/>
          <w:sz w:val="22"/>
        </w:rPr>
        <w:instrText xml:space="preserve"> </w:instrText>
      </w:r>
      <w:r w:rsidR="003D2CC6">
        <w:rPr>
          <w:rFonts w:ascii="MS Gothic" w:eastAsia="MS Gothic" w:hAnsi="MS Gothic"/>
          <w:sz w:val="22"/>
        </w:rPr>
      </w:r>
      <w:r w:rsidR="003D2CC6">
        <w:rPr>
          <w:rFonts w:ascii="MS Gothic" w:eastAsia="MS Gothic" w:hAnsi="MS Gothic"/>
          <w:sz w:val="22"/>
        </w:rPr>
        <w:fldChar w:fldCharType="separate"/>
      </w:r>
      <w:r w:rsidRPr="0022140D">
        <w:rPr>
          <w:rFonts w:ascii="MS Gothic" w:eastAsia="MS Gothic" w:hAnsi="MS Gothic"/>
          <w:sz w:val="22"/>
        </w:rPr>
        <w:fldChar w:fldCharType="end"/>
      </w:r>
      <w:bookmarkEnd w:id="128"/>
      <w:r w:rsidRPr="0022140D">
        <w:rPr>
          <w:sz w:val="22"/>
        </w:rPr>
        <w:tab/>
        <w:t>Complete Step 2, Option A for each qualifying individual or entity holding any ownership or distributive income share in excess of 5% or an amount greater than 60% ($106,447.20) of the annual salary of the Governor.</w:t>
      </w:r>
    </w:p>
    <w:p w14:paraId="61EC4905" w14:textId="77777777" w:rsidR="00733915" w:rsidRPr="0022140D" w:rsidRDefault="00733915" w:rsidP="00733915">
      <w:pPr>
        <w:ind w:left="1440" w:hanging="720"/>
        <w:jc w:val="both"/>
        <w:rPr>
          <w:sz w:val="22"/>
        </w:rPr>
      </w:pPr>
      <w:r w:rsidRPr="0022140D">
        <w:rPr>
          <w:sz w:val="22"/>
        </w:rPr>
        <w:tab/>
      </w:r>
      <w:r w:rsidRPr="0022140D">
        <w:rPr>
          <w:sz w:val="22"/>
        </w:rPr>
        <w:tab/>
        <w:t>OR</w:t>
      </w:r>
    </w:p>
    <w:p w14:paraId="40BA1DE8" w14:textId="77777777" w:rsidR="00733915" w:rsidRPr="0022140D" w:rsidRDefault="00733915" w:rsidP="00733915">
      <w:pPr>
        <w:ind w:left="1440" w:hanging="720"/>
        <w:jc w:val="both"/>
        <w:rPr>
          <w:sz w:val="22"/>
        </w:rPr>
      </w:pPr>
      <w:r w:rsidRPr="0022140D">
        <w:rPr>
          <w:sz w:val="22"/>
        </w:rPr>
        <w:t xml:space="preserve">4.B. </w:t>
      </w:r>
      <w:bookmarkStart w:id="129" w:name="Check74"/>
      <w:r w:rsidRPr="0022140D">
        <w:rPr>
          <w:rFonts w:ascii="MS Gothic" w:eastAsia="MS Gothic" w:hAnsi="MS Gothic"/>
          <w:sz w:val="22"/>
        </w:rPr>
        <w:fldChar w:fldCharType="begin">
          <w:ffData>
            <w:name w:val="Check74"/>
            <w:enabled/>
            <w:calcOnExit w:val="0"/>
            <w:checkBox>
              <w:sizeAuto/>
              <w:default w:val="0"/>
            </w:checkBox>
          </w:ffData>
        </w:fldChar>
      </w:r>
      <w:r w:rsidRPr="0022140D">
        <w:rPr>
          <w:rFonts w:ascii="MS Gothic" w:eastAsia="MS Gothic" w:hAnsi="MS Gothic"/>
          <w:sz w:val="22"/>
        </w:rPr>
        <w:instrText xml:space="preserve"> </w:instrText>
      </w:r>
      <w:r w:rsidRPr="0022140D">
        <w:rPr>
          <w:rFonts w:ascii="MS Gothic" w:eastAsia="MS Gothic" w:hAnsi="MS Gothic" w:hint="eastAsia"/>
          <w:sz w:val="22"/>
        </w:rPr>
        <w:instrText>FORMCHECKBOX</w:instrText>
      </w:r>
      <w:r w:rsidRPr="0022140D">
        <w:rPr>
          <w:rFonts w:ascii="MS Gothic" w:eastAsia="MS Gothic" w:hAnsi="MS Gothic"/>
          <w:sz w:val="22"/>
        </w:rPr>
        <w:instrText xml:space="preserve"> </w:instrText>
      </w:r>
      <w:r w:rsidR="003D2CC6">
        <w:rPr>
          <w:rFonts w:ascii="MS Gothic" w:eastAsia="MS Gothic" w:hAnsi="MS Gothic"/>
          <w:sz w:val="22"/>
        </w:rPr>
      </w:r>
      <w:r w:rsidR="003D2CC6">
        <w:rPr>
          <w:rFonts w:ascii="MS Gothic" w:eastAsia="MS Gothic" w:hAnsi="MS Gothic"/>
          <w:sz w:val="22"/>
        </w:rPr>
        <w:fldChar w:fldCharType="separate"/>
      </w:r>
      <w:r w:rsidRPr="0022140D">
        <w:rPr>
          <w:rFonts w:ascii="MS Gothic" w:eastAsia="MS Gothic" w:hAnsi="MS Gothic"/>
          <w:sz w:val="22"/>
        </w:rPr>
        <w:fldChar w:fldCharType="end"/>
      </w:r>
      <w:bookmarkEnd w:id="129"/>
      <w:r w:rsidRPr="0022140D">
        <w:rPr>
          <w:sz w:val="22"/>
        </w:rPr>
        <w:tab/>
        <w:t>Attach a copy of the Securities Exchange Commission Form 20-F or 40-F, and skip to Step 3.</w:t>
      </w:r>
    </w:p>
    <w:p w14:paraId="693083DF" w14:textId="77777777" w:rsidR="00733915" w:rsidRPr="0022140D" w:rsidRDefault="00733915" w:rsidP="00733915">
      <w:pPr>
        <w:jc w:val="both"/>
        <w:rPr>
          <w:sz w:val="22"/>
        </w:rPr>
      </w:pPr>
    </w:p>
    <w:bookmarkStart w:id="130" w:name="Check75"/>
    <w:p w14:paraId="053FF2DC" w14:textId="77777777" w:rsidR="00733915" w:rsidRPr="0022140D" w:rsidRDefault="00733915" w:rsidP="00733915">
      <w:pPr>
        <w:jc w:val="both"/>
        <w:rPr>
          <w:b/>
          <w:sz w:val="22"/>
        </w:rPr>
      </w:pPr>
      <w:r w:rsidRPr="0022140D">
        <w:rPr>
          <w:rFonts w:ascii="MS Gothic" w:eastAsia="MS Gothic" w:hAnsi="MS Gothic"/>
          <w:b/>
          <w:sz w:val="22"/>
        </w:rPr>
        <w:fldChar w:fldCharType="begin">
          <w:ffData>
            <w:name w:val="Check75"/>
            <w:enabled/>
            <w:calcOnExit w:val="0"/>
            <w:checkBox>
              <w:sizeAuto/>
              <w:default w:val="0"/>
            </w:checkBox>
          </w:ffData>
        </w:fldChar>
      </w:r>
      <w:r w:rsidRPr="0022140D">
        <w:rPr>
          <w:rFonts w:ascii="MS Gothic" w:eastAsia="MS Gothic" w:hAnsi="MS Gothic"/>
          <w:b/>
          <w:sz w:val="22"/>
        </w:rPr>
        <w:instrText xml:space="preserve"> </w:instrText>
      </w:r>
      <w:r w:rsidRPr="0022140D">
        <w:rPr>
          <w:rFonts w:ascii="MS Gothic" w:eastAsia="MS Gothic" w:hAnsi="MS Gothic" w:hint="eastAsia"/>
          <w:b/>
          <w:sz w:val="22"/>
        </w:rPr>
        <w:instrText>FORMCHECKBOX</w:instrText>
      </w:r>
      <w:r w:rsidRPr="0022140D">
        <w:rPr>
          <w:rFonts w:ascii="MS Gothic" w:eastAsia="MS Gothic" w:hAnsi="MS Gothic"/>
          <w:b/>
          <w:sz w:val="22"/>
        </w:rPr>
        <w:instrText xml:space="preserve"> </w:instrText>
      </w:r>
      <w:r w:rsidR="003D2CC6">
        <w:rPr>
          <w:rFonts w:ascii="MS Gothic" w:eastAsia="MS Gothic" w:hAnsi="MS Gothic"/>
          <w:b/>
          <w:sz w:val="22"/>
        </w:rPr>
      </w:r>
      <w:r w:rsidR="003D2CC6">
        <w:rPr>
          <w:rFonts w:ascii="MS Gothic" w:eastAsia="MS Gothic" w:hAnsi="MS Gothic"/>
          <w:b/>
          <w:sz w:val="22"/>
        </w:rPr>
        <w:fldChar w:fldCharType="separate"/>
      </w:r>
      <w:r w:rsidRPr="0022140D">
        <w:rPr>
          <w:rFonts w:ascii="MS Gothic" w:eastAsia="MS Gothic" w:hAnsi="MS Gothic"/>
          <w:b/>
          <w:sz w:val="22"/>
        </w:rPr>
        <w:fldChar w:fldCharType="end"/>
      </w:r>
      <w:bookmarkEnd w:id="130"/>
      <w:r w:rsidRPr="0022140D">
        <w:rPr>
          <w:b/>
          <w:sz w:val="22"/>
        </w:rPr>
        <w:t xml:space="preserve"> Option 5 – Not-for-Profit Entities</w:t>
      </w:r>
    </w:p>
    <w:p w14:paraId="0154842B" w14:textId="77777777" w:rsidR="00733915" w:rsidRPr="0022140D" w:rsidRDefault="00733915" w:rsidP="00733915">
      <w:pPr>
        <w:jc w:val="both"/>
        <w:rPr>
          <w:sz w:val="22"/>
        </w:rPr>
      </w:pPr>
    </w:p>
    <w:bookmarkStart w:id="131" w:name="Check76"/>
    <w:p w14:paraId="225F1979" w14:textId="77777777" w:rsidR="00733915" w:rsidRPr="0022140D" w:rsidRDefault="00733915" w:rsidP="00733915">
      <w:pPr>
        <w:ind w:left="1440" w:hanging="360"/>
        <w:jc w:val="both"/>
        <w:rPr>
          <w:sz w:val="22"/>
        </w:rPr>
      </w:pPr>
      <w:r w:rsidRPr="0022140D">
        <w:rPr>
          <w:rFonts w:ascii="MS Gothic" w:eastAsia="MS Gothic" w:hAnsi="MS Gothic"/>
          <w:sz w:val="22"/>
        </w:rPr>
        <w:fldChar w:fldCharType="begin">
          <w:ffData>
            <w:name w:val="Check76"/>
            <w:enabled/>
            <w:calcOnExit w:val="0"/>
            <w:checkBox>
              <w:sizeAuto/>
              <w:default w:val="0"/>
            </w:checkBox>
          </w:ffData>
        </w:fldChar>
      </w:r>
      <w:r w:rsidRPr="0022140D">
        <w:rPr>
          <w:rFonts w:ascii="MS Gothic" w:eastAsia="MS Gothic" w:hAnsi="MS Gothic"/>
          <w:sz w:val="22"/>
        </w:rPr>
        <w:instrText xml:space="preserve"> </w:instrText>
      </w:r>
      <w:r w:rsidRPr="0022140D">
        <w:rPr>
          <w:rFonts w:ascii="MS Gothic" w:eastAsia="MS Gothic" w:hAnsi="MS Gothic" w:hint="eastAsia"/>
          <w:sz w:val="22"/>
        </w:rPr>
        <w:instrText>FORMCHECKBOX</w:instrText>
      </w:r>
      <w:r w:rsidRPr="0022140D">
        <w:rPr>
          <w:rFonts w:ascii="MS Gothic" w:eastAsia="MS Gothic" w:hAnsi="MS Gothic"/>
          <w:sz w:val="22"/>
        </w:rPr>
        <w:instrText xml:space="preserve"> </w:instrText>
      </w:r>
      <w:r w:rsidR="003D2CC6">
        <w:rPr>
          <w:rFonts w:ascii="MS Gothic" w:eastAsia="MS Gothic" w:hAnsi="MS Gothic"/>
          <w:sz w:val="22"/>
        </w:rPr>
      </w:r>
      <w:r w:rsidR="003D2CC6">
        <w:rPr>
          <w:rFonts w:ascii="MS Gothic" w:eastAsia="MS Gothic" w:hAnsi="MS Gothic"/>
          <w:sz w:val="22"/>
        </w:rPr>
        <w:fldChar w:fldCharType="separate"/>
      </w:r>
      <w:r w:rsidRPr="0022140D">
        <w:rPr>
          <w:rFonts w:ascii="MS Gothic" w:eastAsia="MS Gothic" w:hAnsi="MS Gothic"/>
          <w:sz w:val="22"/>
        </w:rPr>
        <w:fldChar w:fldCharType="end"/>
      </w:r>
      <w:bookmarkEnd w:id="131"/>
      <w:r w:rsidRPr="0022140D">
        <w:rPr>
          <w:sz w:val="22"/>
        </w:rPr>
        <w:tab/>
        <w:t>Complete Step 2, Option B.</w:t>
      </w:r>
    </w:p>
    <w:p w14:paraId="3561051C" w14:textId="77777777" w:rsidR="00733915" w:rsidRPr="0022140D" w:rsidRDefault="00733915" w:rsidP="00733915">
      <w:pPr>
        <w:jc w:val="both"/>
        <w:rPr>
          <w:sz w:val="22"/>
        </w:rPr>
      </w:pPr>
    </w:p>
    <w:bookmarkStart w:id="132" w:name="Check77"/>
    <w:p w14:paraId="3B760E40" w14:textId="77777777" w:rsidR="00733915" w:rsidRPr="0022140D" w:rsidRDefault="00733915" w:rsidP="00733915">
      <w:pPr>
        <w:jc w:val="both"/>
        <w:rPr>
          <w:b/>
          <w:sz w:val="22"/>
        </w:rPr>
      </w:pPr>
      <w:r w:rsidRPr="0022140D">
        <w:rPr>
          <w:rFonts w:ascii="MS Gothic" w:eastAsia="MS Gothic" w:hAnsi="MS Gothic"/>
          <w:b/>
          <w:sz w:val="22"/>
        </w:rPr>
        <w:fldChar w:fldCharType="begin">
          <w:ffData>
            <w:name w:val="Check77"/>
            <w:enabled/>
            <w:calcOnExit w:val="0"/>
            <w:checkBox>
              <w:sizeAuto/>
              <w:default w:val="0"/>
            </w:checkBox>
          </w:ffData>
        </w:fldChar>
      </w:r>
      <w:r w:rsidRPr="0022140D">
        <w:rPr>
          <w:rFonts w:ascii="MS Gothic" w:eastAsia="MS Gothic" w:hAnsi="MS Gothic"/>
          <w:b/>
          <w:sz w:val="22"/>
        </w:rPr>
        <w:instrText xml:space="preserve"> </w:instrText>
      </w:r>
      <w:r w:rsidRPr="0022140D">
        <w:rPr>
          <w:rFonts w:ascii="MS Gothic" w:eastAsia="MS Gothic" w:hAnsi="MS Gothic" w:hint="eastAsia"/>
          <w:b/>
          <w:sz w:val="22"/>
        </w:rPr>
        <w:instrText>FORMCHECKBOX</w:instrText>
      </w:r>
      <w:r w:rsidRPr="0022140D">
        <w:rPr>
          <w:rFonts w:ascii="MS Gothic" w:eastAsia="MS Gothic" w:hAnsi="MS Gothic"/>
          <w:b/>
          <w:sz w:val="22"/>
        </w:rPr>
        <w:instrText xml:space="preserve"> </w:instrText>
      </w:r>
      <w:r w:rsidR="003D2CC6">
        <w:rPr>
          <w:rFonts w:ascii="MS Gothic" w:eastAsia="MS Gothic" w:hAnsi="MS Gothic"/>
          <w:b/>
          <w:sz w:val="22"/>
        </w:rPr>
      </w:r>
      <w:r w:rsidR="003D2CC6">
        <w:rPr>
          <w:rFonts w:ascii="MS Gothic" w:eastAsia="MS Gothic" w:hAnsi="MS Gothic"/>
          <w:b/>
          <w:sz w:val="22"/>
        </w:rPr>
        <w:fldChar w:fldCharType="separate"/>
      </w:r>
      <w:r w:rsidRPr="0022140D">
        <w:rPr>
          <w:rFonts w:ascii="MS Gothic" w:eastAsia="MS Gothic" w:hAnsi="MS Gothic"/>
          <w:b/>
          <w:sz w:val="22"/>
        </w:rPr>
        <w:fldChar w:fldCharType="end"/>
      </w:r>
      <w:bookmarkEnd w:id="132"/>
      <w:r w:rsidRPr="0022140D">
        <w:rPr>
          <w:b/>
          <w:sz w:val="22"/>
        </w:rPr>
        <w:t xml:space="preserve"> Option 6 – Sole Proprietorships</w:t>
      </w:r>
    </w:p>
    <w:p w14:paraId="3B0D8E35" w14:textId="77777777" w:rsidR="00733915" w:rsidRPr="0022140D" w:rsidRDefault="00733915" w:rsidP="00733915">
      <w:pPr>
        <w:jc w:val="both"/>
        <w:rPr>
          <w:sz w:val="22"/>
        </w:rPr>
      </w:pPr>
    </w:p>
    <w:bookmarkStart w:id="133" w:name="Check78"/>
    <w:p w14:paraId="121562BF" w14:textId="77777777" w:rsidR="00733915" w:rsidRPr="0022140D" w:rsidRDefault="00733915" w:rsidP="00733915">
      <w:pPr>
        <w:ind w:left="1440" w:hanging="360"/>
        <w:jc w:val="both"/>
        <w:rPr>
          <w:sz w:val="22"/>
        </w:rPr>
      </w:pPr>
      <w:r w:rsidRPr="0022140D">
        <w:rPr>
          <w:rFonts w:ascii="MS Gothic" w:eastAsia="MS Gothic" w:hAnsi="MS Gothic"/>
          <w:sz w:val="22"/>
        </w:rPr>
        <w:fldChar w:fldCharType="begin">
          <w:ffData>
            <w:name w:val="Check78"/>
            <w:enabled/>
            <w:calcOnExit w:val="0"/>
            <w:checkBox>
              <w:sizeAuto/>
              <w:default w:val="0"/>
            </w:checkBox>
          </w:ffData>
        </w:fldChar>
      </w:r>
      <w:r w:rsidRPr="0022140D">
        <w:rPr>
          <w:rFonts w:ascii="MS Gothic" w:eastAsia="MS Gothic" w:hAnsi="MS Gothic"/>
          <w:sz w:val="22"/>
        </w:rPr>
        <w:instrText xml:space="preserve"> </w:instrText>
      </w:r>
      <w:r w:rsidRPr="0022140D">
        <w:rPr>
          <w:rFonts w:ascii="MS Gothic" w:eastAsia="MS Gothic" w:hAnsi="MS Gothic" w:hint="eastAsia"/>
          <w:sz w:val="22"/>
        </w:rPr>
        <w:instrText>FORMCHECKBOX</w:instrText>
      </w:r>
      <w:r w:rsidRPr="0022140D">
        <w:rPr>
          <w:rFonts w:ascii="MS Gothic" w:eastAsia="MS Gothic" w:hAnsi="MS Gothic"/>
          <w:sz w:val="22"/>
        </w:rPr>
        <w:instrText xml:space="preserve"> </w:instrText>
      </w:r>
      <w:r w:rsidR="003D2CC6">
        <w:rPr>
          <w:rFonts w:ascii="MS Gothic" w:eastAsia="MS Gothic" w:hAnsi="MS Gothic"/>
          <w:sz w:val="22"/>
        </w:rPr>
      </w:r>
      <w:r w:rsidR="003D2CC6">
        <w:rPr>
          <w:rFonts w:ascii="MS Gothic" w:eastAsia="MS Gothic" w:hAnsi="MS Gothic"/>
          <w:sz w:val="22"/>
        </w:rPr>
        <w:fldChar w:fldCharType="separate"/>
      </w:r>
      <w:r w:rsidRPr="0022140D">
        <w:rPr>
          <w:rFonts w:ascii="MS Gothic" w:eastAsia="MS Gothic" w:hAnsi="MS Gothic"/>
          <w:sz w:val="22"/>
        </w:rPr>
        <w:fldChar w:fldCharType="end"/>
      </w:r>
      <w:bookmarkEnd w:id="133"/>
      <w:r w:rsidRPr="0022140D">
        <w:rPr>
          <w:sz w:val="22"/>
        </w:rPr>
        <w:tab/>
        <w:t>Skip to Step 3.</w:t>
      </w:r>
    </w:p>
    <w:p w14:paraId="5979E48B" w14:textId="77777777" w:rsidR="00733915" w:rsidRPr="0022140D" w:rsidRDefault="00733915" w:rsidP="00733915">
      <w:pPr>
        <w:jc w:val="both"/>
        <w:rPr>
          <w:sz w:val="22"/>
        </w:rPr>
      </w:pPr>
    </w:p>
    <w:p w14:paraId="34419A50" w14:textId="77777777" w:rsidR="00733915" w:rsidRPr="0022140D" w:rsidRDefault="00733915" w:rsidP="00733915">
      <w:pPr>
        <w:jc w:val="both"/>
        <w:rPr>
          <w:sz w:val="22"/>
        </w:rPr>
      </w:pPr>
    </w:p>
    <w:p w14:paraId="53C9C587" w14:textId="77777777" w:rsidR="00733915" w:rsidRPr="0022140D" w:rsidRDefault="00733915" w:rsidP="00733915">
      <w:pPr>
        <w:jc w:val="both"/>
        <w:rPr>
          <w:sz w:val="22"/>
        </w:rPr>
        <w:sectPr w:rsidR="00733915" w:rsidRPr="0022140D" w:rsidSect="00CB5B88">
          <w:headerReference w:type="even" r:id="rId103"/>
          <w:headerReference w:type="default" r:id="rId104"/>
          <w:headerReference w:type="first" r:id="rId105"/>
          <w:footerReference w:type="first" r:id="rId106"/>
          <w:pgSz w:w="12240" w:h="15840"/>
          <w:pgMar w:top="720" w:right="720" w:bottom="720" w:left="720" w:header="720" w:footer="720" w:gutter="0"/>
          <w:cols w:space="720"/>
          <w:titlePg/>
          <w:docGrid w:linePitch="360"/>
        </w:sectPr>
      </w:pPr>
    </w:p>
    <w:p w14:paraId="7EABBD68"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lastRenderedPageBreak/>
        <w:t>Step 2</w:t>
      </w:r>
    </w:p>
    <w:p w14:paraId="1D8E382B"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t>Disclosure of Financial Interest or Board of Directors</w:t>
      </w:r>
    </w:p>
    <w:p w14:paraId="740D86FC"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All vendors, except sole proprietorships, must complete regardless of annual bid, offer, or contract value</w:t>
      </w:r>
    </w:p>
    <w:p w14:paraId="460068AF"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Subcontractors with subcontract annual value of more than $50,000 must complete</w:t>
      </w:r>
    </w:p>
    <w:p w14:paraId="18BCD413" w14:textId="77777777" w:rsidR="00733915" w:rsidRPr="0022140D" w:rsidRDefault="00733915" w:rsidP="00733915">
      <w:pPr>
        <w:jc w:val="both"/>
        <w:rPr>
          <w:sz w:val="22"/>
        </w:rPr>
      </w:pPr>
    </w:p>
    <w:p w14:paraId="1F208FDB" w14:textId="77777777" w:rsidR="00733915" w:rsidRPr="0022140D" w:rsidRDefault="00733915" w:rsidP="00733915">
      <w:pPr>
        <w:jc w:val="both"/>
        <w:rPr>
          <w:sz w:val="22"/>
        </w:rPr>
      </w:pPr>
      <w:r w:rsidRPr="0022140D">
        <w:rPr>
          <w:sz w:val="22"/>
        </w:rPr>
        <w:t>Complete either Option A (for all entities other than not-for-profits) or Option B (for not-for-profits).  Additional rows may be inserted into the tables or an attachment may be provided if needed.</w:t>
      </w:r>
    </w:p>
    <w:p w14:paraId="3F3B8BD1" w14:textId="77777777" w:rsidR="00733915" w:rsidRPr="0022140D" w:rsidRDefault="00733915" w:rsidP="00733915">
      <w:pPr>
        <w:jc w:val="both"/>
        <w:rPr>
          <w:sz w:val="22"/>
        </w:rPr>
      </w:pPr>
    </w:p>
    <w:p w14:paraId="6A6FA0CC" w14:textId="77777777" w:rsidR="00733915" w:rsidRPr="0022140D" w:rsidRDefault="00733915" w:rsidP="00733915">
      <w:pPr>
        <w:jc w:val="both"/>
        <w:rPr>
          <w:b/>
          <w:sz w:val="22"/>
        </w:rPr>
      </w:pPr>
      <w:r w:rsidRPr="0022140D">
        <w:rPr>
          <w:b/>
          <w:sz w:val="22"/>
        </w:rPr>
        <w:t>Option A – Ownership Share and Distributive Income</w:t>
      </w:r>
    </w:p>
    <w:p w14:paraId="5778A413" w14:textId="77777777" w:rsidR="00733915" w:rsidRPr="0022140D" w:rsidRDefault="00733915" w:rsidP="00733915">
      <w:pPr>
        <w:jc w:val="both"/>
        <w:rPr>
          <w:sz w:val="22"/>
        </w:rPr>
      </w:pPr>
    </w:p>
    <w:p w14:paraId="4A3B514E" w14:textId="77777777" w:rsidR="00733915" w:rsidRPr="0022140D" w:rsidRDefault="00733915" w:rsidP="00733915">
      <w:pPr>
        <w:jc w:val="both"/>
        <w:rPr>
          <w:sz w:val="22"/>
        </w:rPr>
      </w:pPr>
      <w:r w:rsidRPr="0022140D">
        <w:rPr>
          <w:b/>
          <w:sz w:val="22"/>
        </w:rPr>
        <w:t>Ownership Share</w:t>
      </w:r>
      <w:r w:rsidRPr="0022140D">
        <w:rPr>
          <w:sz w:val="22"/>
        </w:rPr>
        <w:t xml:space="preserve"> – If you selected Option 1.A., 2.A., 2.B., 3.A. or 4.A. in Step 1, provide the name and address of each individual or entity and their percentage of ownership if said percentage exceeds 5%, or the dollar value of their ownership if said dollar value exceeds $106,447.20.</w:t>
      </w:r>
    </w:p>
    <w:p w14:paraId="60AB0675" w14:textId="77777777" w:rsidR="00733915" w:rsidRPr="0022140D" w:rsidRDefault="00733915" w:rsidP="00733915">
      <w:pPr>
        <w:jc w:val="both"/>
        <w:rPr>
          <w:sz w:val="22"/>
        </w:rPr>
      </w:pPr>
    </w:p>
    <w:p w14:paraId="1C23B0A4" w14:textId="77777777" w:rsidR="00733915" w:rsidRPr="0022140D" w:rsidRDefault="00733915" w:rsidP="00733915">
      <w:pPr>
        <w:jc w:val="both"/>
        <w:rPr>
          <w:sz w:val="22"/>
        </w:rPr>
      </w:pPr>
      <w:r w:rsidRPr="0022140D">
        <w:rPr>
          <w:sz w:val="22"/>
        </w:rPr>
        <w:fldChar w:fldCharType="begin">
          <w:ffData>
            <w:name w:val="Check80"/>
            <w:enabled/>
            <w:calcOnExit w:val="0"/>
            <w:checkBox>
              <w:sizeAuto/>
              <w:default w:val="0"/>
            </w:checkBox>
          </w:ffData>
        </w:fldChar>
      </w:r>
      <w:bookmarkStart w:id="134" w:name="Check80"/>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34"/>
      <w:r w:rsidRPr="0022140D">
        <w:rPr>
          <w:sz w:val="22"/>
        </w:rPr>
        <w:t xml:space="preserve"> Check here if including an attachment with requested information in a format substantially similar to the format below.</w:t>
      </w:r>
    </w:p>
    <w:tbl>
      <w:tblPr>
        <w:tblStyle w:val="TableGrid"/>
        <w:tblW w:w="4992" w:type="pct"/>
        <w:tblLook w:val="04A0" w:firstRow="1" w:lastRow="0" w:firstColumn="1" w:lastColumn="0" w:noHBand="0" w:noVBand="1"/>
      </w:tblPr>
      <w:tblGrid>
        <w:gridCol w:w="2446"/>
        <w:gridCol w:w="2791"/>
        <w:gridCol w:w="2701"/>
        <w:gridCol w:w="3060"/>
      </w:tblGrid>
      <w:tr w:rsidR="00733915" w:rsidRPr="0022140D" w14:paraId="418620D8" w14:textId="77777777" w:rsidTr="000306B1">
        <w:trPr>
          <w:trHeight w:hRule="exact" w:val="360"/>
        </w:trPr>
        <w:tc>
          <w:tcPr>
            <w:tcW w:w="5000" w:type="pct"/>
            <w:gridSpan w:val="4"/>
          </w:tcPr>
          <w:p w14:paraId="203C39E7" w14:textId="77777777" w:rsidR="00733915" w:rsidRPr="0022140D" w:rsidRDefault="00733915" w:rsidP="000306B1">
            <w:pPr>
              <w:jc w:val="both"/>
              <w:rPr>
                <w:sz w:val="22"/>
                <w:szCs w:val="22"/>
              </w:rPr>
            </w:pPr>
            <w:r w:rsidRPr="0022140D">
              <w:rPr>
                <w:sz w:val="22"/>
                <w:szCs w:val="22"/>
              </w:rPr>
              <w:t>TABLE - X</w:t>
            </w:r>
          </w:p>
        </w:tc>
      </w:tr>
      <w:tr w:rsidR="00733915" w:rsidRPr="0022140D" w14:paraId="45CA4E7B" w14:textId="77777777" w:rsidTr="000306B1">
        <w:trPr>
          <w:trHeight w:hRule="exact" w:val="360"/>
        </w:trPr>
        <w:tc>
          <w:tcPr>
            <w:tcW w:w="1112" w:type="pct"/>
          </w:tcPr>
          <w:p w14:paraId="51A6D4B6" w14:textId="77777777" w:rsidR="00733915" w:rsidRPr="0022140D" w:rsidRDefault="00733915" w:rsidP="000306B1">
            <w:pPr>
              <w:jc w:val="both"/>
              <w:rPr>
                <w:sz w:val="22"/>
                <w:szCs w:val="22"/>
              </w:rPr>
            </w:pPr>
            <w:r w:rsidRPr="0022140D">
              <w:rPr>
                <w:sz w:val="22"/>
                <w:szCs w:val="22"/>
              </w:rPr>
              <w:t>Name</w:t>
            </w:r>
          </w:p>
        </w:tc>
        <w:tc>
          <w:tcPr>
            <w:tcW w:w="1269" w:type="pct"/>
          </w:tcPr>
          <w:p w14:paraId="083B2695" w14:textId="77777777" w:rsidR="00733915" w:rsidRPr="0022140D" w:rsidRDefault="00733915" w:rsidP="000306B1">
            <w:pPr>
              <w:jc w:val="both"/>
              <w:rPr>
                <w:sz w:val="22"/>
                <w:szCs w:val="22"/>
              </w:rPr>
            </w:pPr>
            <w:r w:rsidRPr="0022140D">
              <w:rPr>
                <w:sz w:val="22"/>
                <w:szCs w:val="22"/>
              </w:rPr>
              <w:t>Address</w:t>
            </w:r>
          </w:p>
        </w:tc>
        <w:tc>
          <w:tcPr>
            <w:tcW w:w="1228" w:type="pct"/>
          </w:tcPr>
          <w:p w14:paraId="6043DB26" w14:textId="77777777" w:rsidR="00733915" w:rsidRPr="0022140D" w:rsidRDefault="00733915" w:rsidP="000306B1">
            <w:pPr>
              <w:jc w:val="both"/>
              <w:rPr>
                <w:sz w:val="22"/>
                <w:szCs w:val="22"/>
              </w:rPr>
            </w:pPr>
            <w:r w:rsidRPr="0022140D">
              <w:rPr>
                <w:sz w:val="22"/>
                <w:szCs w:val="22"/>
              </w:rPr>
              <w:t>% of Ownership</w:t>
            </w:r>
          </w:p>
        </w:tc>
        <w:tc>
          <w:tcPr>
            <w:tcW w:w="1391" w:type="pct"/>
          </w:tcPr>
          <w:p w14:paraId="263B236A" w14:textId="77777777" w:rsidR="00733915" w:rsidRPr="0022140D" w:rsidRDefault="00733915" w:rsidP="000306B1">
            <w:pPr>
              <w:jc w:val="both"/>
              <w:rPr>
                <w:sz w:val="22"/>
                <w:szCs w:val="22"/>
              </w:rPr>
            </w:pPr>
            <w:r w:rsidRPr="0022140D">
              <w:rPr>
                <w:sz w:val="22"/>
                <w:szCs w:val="22"/>
              </w:rPr>
              <w:t>$ Value of Ownership</w:t>
            </w:r>
          </w:p>
        </w:tc>
      </w:tr>
      <w:tr w:rsidR="00733915" w:rsidRPr="0022140D" w14:paraId="6FBCCE30" w14:textId="77777777" w:rsidTr="000306B1">
        <w:tc>
          <w:tcPr>
            <w:tcW w:w="1112" w:type="pct"/>
          </w:tcPr>
          <w:p w14:paraId="7D31AEA1" w14:textId="77777777" w:rsidR="00733915" w:rsidRPr="0022140D" w:rsidRDefault="00733915" w:rsidP="000306B1">
            <w:pPr>
              <w:jc w:val="both"/>
              <w:rPr>
                <w:sz w:val="22"/>
                <w:szCs w:val="22"/>
              </w:rPr>
            </w:pPr>
          </w:p>
        </w:tc>
        <w:tc>
          <w:tcPr>
            <w:tcW w:w="1269" w:type="pct"/>
          </w:tcPr>
          <w:p w14:paraId="7605508B" w14:textId="77777777" w:rsidR="00733915" w:rsidRPr="0022140D" w:rsidRDefault="00733915" w:rsidP="000306B1">
            <w:pPr>
              <w:jc w:val="both"/>
              <w:rPr>
                <w:sz w:val="22"/>
                <w:szCs w:val="22"/>
              </w:rPr>
            </w:pPr>
          </w:p>
        </w:tc>
        <w:tc>
          <w:tcPr>
            <w:tcW w:w="1228" w:type="pct"/>
          </w:tcPr>
          <w:p w14:paraId="44EFE0A7" w14:textId="77777777" w:rsidR="00733915" w:rsidRPr="0022140D" w:rsidRDefault="00733915" w:rsidP="000306B1">
            <w:pPr>
              <w:jc w:val="both"/>
              <w:rPr>
                <w:sz w:val="22"/>
                <w:szCs w:val="22"/>
              </w:rPr>
            </w:pPr>
          </w:p>
        </w:tc>
        <w:tc>
          <w:tcPr>
            <w:tcW w:w="1391" w:type="pct"/>
          </w:tcPr>
          <w:p w14:paraId="418A3FC2" w14:textId="77777777" w:rsidR="00733915" w:rsidRPr="0022140D" w:rsidRDefault="00733915" w:rsidP="000306B1">
            <w:pPr>
              <w:jc w:val="both"/>
              <w:rPr>
                <w:sz w:val="22"/>
                <w:szCs w:val="22"/>
              </w:rPr>
            </w:pPr>
          </w:p>
        </w:tc>
      </w:tr>
      <w:tr w:rsidR="00733915" w:rsidRPr="0022140D" w14:paraId="36C3C39A" w14:textId="77777777" w:rsidTr="000306B1">
        <w:tc>
          <w:tcPr>
            <w:tcW w:w="1112" w:type="pct"/>
          </w:tcPr>
          <w:p w14:paraId="393F0A0A" w14:textId="77777777" w:rsidR="00733915" w:rsidRPr="0022140D" w:rsidRDefault="00733915" w:rsidP="000306B1">
            <w:pPr>
              <w:jc w:val="both"/>
              <w:rPr>
                <w:sz w:val="22"/>
                <w:szCs w:val="22"/>
              </w:rPr>
            </w:pPr>
          </w:p>
        </w:tc>
        <w:tc>
          <w:tcPr>
            <w:tcW w:w="1269" w:type="pct"/>
          </w:tcPr>
          <w:p w14:paraId="4270EC30" w14:textId="77777777" w:rsidR="00733915" w:rsidRPr="0022140D" w:rsidRDefault="00733915" w:rsidP="000306B1">
            <w:pPr>
              <w:jc w:val="both"/>
              <w:rPr>
                <w:sz w:val="22"/>
                <w:szCs w:val="22"/>
              </w:rPr>
            </w:pPr>
          </w:p>
        </w:tc>
        <w:tc>
          <w:tcPr>
            <w:tcW w:w="1228" w:type="pct"/>
          </w:tcPr>
          <w:p w14:paraId="0121BD04" w14:textId="77777777" w:rsidR="00733915" w:rsidRPr="0022140D" w:rsidRDefault="00733915" w:rsidP="000306B1">
            <w:pPr>
              <w:jc w:val="both"/>
              <w:rPr>
                <w:sz w:val="22"/>
                <w:szCs w:val="22"/>
              </w:rPr>
            </w:pPr>
          </w:p>
        </w:tc>
        <w:tc>
          <w:tcPr>
            <w:tcW w:w="1391" w:type="pct"/>
          </w:tcPr>
          <w:p w14:paraId="065CF230" w14:textId="77777777" w:rsidR="00733915" w:rsidRPr="0022140D" w:rsidRDefault="00733915" w:rsidP="000306B1">
            <w:pPr>
              <w:jc w:val="both"/>
              <w:rPr>
                <w:sz w:val="22"/>
                <w:szCs w:val="22"/>
              </w:rPr>
            </w:pPr>
          </w:p>
        </w:tc>
      </w:tr>
      <w:tr w:rsidR="00733915" w:rsidRPr="0022140D" w14:paraId="70683001" w14:textId="77777777" w:rsidTr="000306B1">
        <w:tc>
          <w:tcPr>
            <w:tcW w:w="1112" w:type="pct"/>
          </w:tcPr>
          <w:p w14:paraId="0F33B7B6" w14:textId="77777777" w:rsidR="00733915" w:rsidRPr="0022140D" w:rsidRDefault="00733915" w:rsidP="000306B1">
            <w:pPr>
              <w:jc w:val="both"/>
              <w:rPr>
                <w:sz w:val="22"/>
                <w:szCs w:val="22"/>
              </w:rPr>
            </w:pPr>
          </w:p>
        </w:tc>
        <w:tc>
          <w:tcPr>
            <w:tcW w:w="1269" w:type="pct"/>
          </w:tcPr>
          <w:p w14:paraId="4E1B8B4C" w14:textId="77777777" w:rsidR="00733915" w:rsidRPr="0022140D" w:rsidRDefault="00733915" w:rsidP="000306B1">
            <w:pPr>
              <w:jc w:val="both"/>
              <w:rPr>
                <w:sz w:val="22"/>
                <w:szCs w:val="22"/>
              </w:rPr>
            </w:pPr>
          </w:p>
        </w:tc>
        <w:tc>
          <w:tcPr>
            <w:tcW w:w="1228" w:type="pct"/>
          </w:tcPr>
          <w:p w14:paraId="11BBB5B5" w14:textId="77777777" w:rsidR="00733915" w:rsidRPr="0022140D" w:rsidRDefault="00733915" w:rsidP="000306B1">
            <w:pPr>
              <w:jc w:val="both"/>
              <w:rPr>
                <w:sz w:val="22"/>
                <w:szCs w:val="22"/>
              </w:rPr>
            </w:pPr>
          </w:p>
        </w:tc>
        <w:tc>
          <w:tcPr>
            <w:tcW w:w="1391" w:type="pct"/>
          </w:tcPr>
          <w:p w14:paraId="6936A516" w14:textId="77777777" w:rsidR="00733915" w:rsidRPr="0022140D" w:rsidRDefault="00733915" w:rsidP="000306B1">
            <w:pPr>
              <w:jc w:val="both"/>
              <w:rPr>
                <w:sz w:val="22"/>
                <w:szCs w:val="22"/>
              </w:rPr>
            </w:pPr>
          </w:p>
        </w:tc>
      </w:tr>
      <w:tr w:rsidR="00733915" w:rsidRPr="0022140D" w14:paraId="7E7B54D5" w14:textId="77777777" w:rsidTr="000306B1">
        <w:tc>
          <w:tcPr>
            <w:tcW w:w="1112" w:type="pct"/>
          </w:tcPr>
          <w:p w14:paraId="68068F98" w14:textId="77777777" w:rsidR="00733915" w:rsidRPr="0022140D" w:rsidRDefault="00733915" w:rsidP="000306B1">
            <w:pPr>
              <w:jc w:val="both"/>
              <w:rPr>
                <w:sz w:val="22"/>
                <w:szCs w:val="22"/>
              </w:rPr>
            </w:pPr>
          </w:p>
        </w:tc>
        <w:tc>
          <w:tcPr>
            <w:tcW w:w="1269" w:type="pct"/>
          </w:tcPr>
          <w:p w14:paraId="5EBFB660" w14:textId="77777777" w:rsidR="00733915" w:rsidRPr="0022140D" w:rsidRDefault="00733915" w:rsidP="000306B1">
            <w:pPr>
              <w:jc w:val="both"/>
              <w:rPr>
                <w:sz w:val="22"/>
                <w:szCs w:val="22"/>
              </w:rPr>
            </w:pPr>
          </w:p>
        </w:tc>
        <w:tc>
          <w:tcPr>
            <w:tcW w:w="1228" w:type="pct"/>
          </w:tcPr>
          <w:p w14:paraId="7BC459E3" w14:textId="77777777" w:rsidR="00733915" w:rsidRPr="0022140D" w:rsidRDefault="00733915" w:rsidP="000306B1">
            <w:pPr>
              <w:jc w:val="both"/>
              <w:rPr>
                <w:sz w:val="22"/>
                <w:szCs w:val="22"/>
              </w:rPr>
            </w:pPr>
          </w:p>
        </w:tc>
        <w:tc>
          <w:tcPr>
            <w:tcW w:w="1391" w:type="pct"/>
          </w:tcPr>
          <w:p w14:paraId="36B95193" w14:textId="77777777" w:rsidR="00733915" w:rsidRPr="0022140D" w:rsidRDefault="00733915" w:rsidP="000306B1">
            <w:pPr>
              <w:jc w:val="both"/>
              <w:rPr>
                <w:sz w:val="22"/>
                <w:szCs w:val="22"/>
              </w:rPr>
            </w:pPr>
          </w:p>
        </w:tc>
      </w:tr>
      <w:tr w:rsidR="00733915" w:rsidRPr="0022140D" w14:paraId="5243EC2B" w14:textId="77777777" w:rsidTr="000306B1">
        <w:tc>
          <w:tcPr>
            <w:tcW w:w="1112" w:type="pct"/>
          </w:tcPr>
          <w:p w14:paraId="5C7266D0" w14:textId="77777777" w:rsidR="00733915" w:rsidRPr="0022140D" w:rsidRDefault="00733915" w:rsidP="000306B1">
            <w:pPr>
              <w:jc w:val="both"/>
              <w:rPr>
                <w:sz w:val="22"/>
                <w:szCs w:val="22"/>
              </w:rPr>
            </w:pPr>
          </w:p>
        </w:tc>
        <w:tc>
          <w:tcPr>
            <w:tcW w:w="1269" w:type="pct"/>
          </w:tcPr>
          <w:p w14:paraId="2BDF27EF" w14:textId="77777777" w:rsidR="00733915" w:rsidRPr="0022140D" w:rsidRDefault="00733915" w:rsidP="000306B1">
            <w:pPr>
              <w:jc w:val="both"/>
              <w:rPr>
                <w:sz w:val="22"/>
                <w:szCs w:val="22"/>
              </w:rPr>
            </w:pPr>
          </w:p>
        </w:tc>
        <w:tc>
          <w:tcPr>
            <w:tcW w:w="1228" w:type="pct"/>
          </w:tcPr>
          <w:p w14:paraId="2B0BC4A8" w14:textId="77777777" w:rsidR="00733915" w:rsidRPr="0022140D" w:rsidRDefault="00733915" w:rsidP="000306B1">
            <w:pPr>
              <w:jc w:val="both"/>
              <w:rPr>
                <w:sz w:val="22"/>
                <w:szCs w:val="22"/>
              </w:rPr>
            </w:pPr>
          </w:p>
        </w:tc>
        <w:tc>
          <w:tcPr>
            <w:tcW w:w="1391" w:type="pct"/>
          </w:tcPr>
          <w:p w14:paraId="7D8429C8" w14:textId="77777777" w:rsidR="00733915" w:rsidRPr="0022140D" w:rsidRDefault="00733915" w:rsidP="000306B1">
            <w:pPr>
              <w:jc w:val="both"/>
              <w:rPr>
                <w:sz w:val="22"/>
                <w:szCs w:val="22"/>
              </w:rPr>
            </w:pPr>
          </w:p>
        </w:tc>
      </w:tr>
    </w:tbl>
    <w:p w14:paraId="12C819E5" w14:textId="77777777" w:rsidR="00733915" w:rsidRPr="0022140D" w:rsidRDefault="00733915" w:rsidP="00733915">
      <w:pPr>
        <w:jc w:val="both"/>
        <w:rPr>
          <w:sz w:val="22"/>
        </w:rPr>
      </w:pPr>
    </w:p>
    <w:p w14:paraId="21962BBA" w14:textId="77777777" w:rsidR="00733915" w:rsidRPr="0022140D" w:rsidRDefault="00733915" w:rsidP="00733915">
      <w:pPr>
        <w:jc w:val="both"/>
        <w:rPr>
          <w:sz w:val="22"/>
        </w:rPr>
      </w:pPr>
      <w:r w:rsidRPr="0022140D">
        <w:rPr>
          <w:b/>
          <w:sz w:val="22"/>
        </w:rPr>
        <w:t>Distributive Income</w:t>
      </w:r>
      <w:r w:rsidRPr="0022140D">
        <w:rPr>
          <w:sz w:val="22"/>
        </w:rPr>
        <w:t xml:space="preserve"> – 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w:t>
      </w:r>
    </w:p>
    <w:p w14:paraId="191847A1" w14:textId="77777777" w:rsidR="00733915" w:rsidRPr="0022140D" w:rsidRDefault="00733915" w:rsidP="00733915">
      <w:pPr>
        <w:jc w:val="both"/>
        <w:rPr>
          <w:sz w:val="22"/>
        </w:rPr>
      </w:pPr>
    </w:p>
    <w:p w14:paraId="5380A2C9" w14:textId="77777777" w:rsidR="00733915" w:rsidRPr="0022140D" w:rsidRDefault="00733915" w:rsidP="00733915">
      <w:pPr>
        <w:jc w:val="both"/>
        <w:rPr>
          <w:sz w:val="22"/>
        </w:rPr>
      </w:pPr>
      <w:r w:rsidRPr="0022140D">
        <w:rPr>
          <w:sz w:val="22"/>
        </w:rPr>
        <w:fldChar w:fldCharType="begin">
          <w:ffData>
            <w:name w:val="Check79"/>
            <w:enabled/>
            <w:calcOnExit w:val="0"/>
            <w:checkBox>
              <w:sizeAuto/>
              <w:default w:val="0"/>
            </w:checkBox>
          </w:ffData>
        </w:fldChar>
      </w:r>
      <w:bookmarkStart w:id="135" w:name="Check79"/>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35"/>
      <w:r w:rsidRPr="0022140D">
        <w:rPr>
          <w:sz w:val="22"/>
        </w:rPr>
        <w:t xml:space="preserve"> Check here if including an attachment with requested information in a format substantially similar to the format below.</w:t>
      </w:r>
    </w:p>
    <w:tbl>
      <w:tblPr>
        <w:tblStyle w:val="TableGrid"/>
        <w:tblW w:w="4992" w:type="pct"/>
        <w:tblLook w:val="04A0" w:firstRow="1" w:lastRow="0" w:firstColumn="1" w:lastColumn="0" w:noHBand="0" w:noVBand="1"/>
      </w:tblPr>
      <w:tblGrid>
        <w:gridCol w:w="2446"/>
        <w:gridCol w:w="2791"/>
        <w:gridCol w:w="2521"/>
        <w:gridCol w:w="3240"/>
      </w:tblGrid>
      <w:tr w:rsidR="00733915" w:rsidRPr="0022140D" w14:paraId="407DD03B" w14:textId="77777777" w:rsidTr="000306B1">
        <w:trPr>
          <w:trHeight w:hRule="exact" w:val="360"/>
        </w:trPr>
        <w:tc>
          <w:tcPr>
            <w:tcW w:w="5000" w:type="pct"/>
            <w:gridSpan w:val="4"/>
          </w:tcPr>
          <w:p w14:paraId="08F1D4CF" w14:textId="77777777" w:rsidR="00733915" w:rsidRPr="0022140D" w:rsidRDefault="00733915" w:rsidP="000306B1">
            <w:pPr>
              <w:jc w:val="both"/>
              <w:rPr>
                <w:sz w:val="22"/>
                <w:szCs w:val="22"/>
              </w:rPr>
            </w:pPr>
            <w:r w:rsidRPr="0022140D">
              <w:rPr>
                <w:sz w:val="22"/>
                <w:szCs w:val="22"/>
              </w:rPr>
              <w:t>TABLE - Y</w:t>
            </w:r>
          </w:p>
        </w:tc>
      </w:tr>
      <w:tr w:rsidR="00733915" w:rsidRPr="0022140D" w14:paraId="632AE3BE" w14:textId="77777777" w:rsidTr="000306B1">
        <w:trPr>
          <w:trHeight w:hRule="exact" w:val="360"/>
        </w:trPr>
        <w:tc>
          <w:tcPr>
            <w:tcW w:w="1112" w:type="pct"/>
          </w:tcPr>
          <w:p w14:paraId="35AA48C4" w14:textId="77777777" w:rsidR="00733915" w:rsidRPr="0022140D" w:rsidRDefault="00733915" w:rsidP="000306B1">
            <w:pPr>
              <w:jc w:val="both"/>
              <w:rPr>
                <w:sz w:val="22"/>
                <w:szCs w:val="22"/>
              </w:rPr>
            </w:pPr>
            <w:r w:rsidRPr="0022140D">
              <w:rPr>
                <w:sz w:val="22"/>
                <w:szCs w:val="22"/>
              </w:rPr>
              <w:t>Name</w:t>
            </w:r>
          </w:p>
        </w:tc>
        <w:tc>
          <w:tcPr>
            <w:tcW w:w="1269" w:type="pct"/>
          </w:tcPr>
          <w:p w14:paraId="60B65F2B" w14:textId="77777777" w:rsidR="00733915" w:rsidRPr="0022140D" w:rsidRDefault="00733915" w:rsidP="000306B1">
            <w:pPr>
              <w:jc w:val="both"/>
              <w:rPr>
                <w:sz w:val="22"/>
                <w:szCs w:val="22"/>
              </w:rPr>
            </w:pPr>
            <w:r w:rsidRPr="0022140D">
              <w:rPr>
                <w:sz w:val="22"/>
                <w:szCs w:val="22"/>
              </w:rPr>
              <w:t>Address</w:t>
            </w:r>
          </w:p>
        </w:tc>
        <w:tc>
          <w:tcPr>
            <w:tcW w:w="1146" w:type="pct"/>
          </w:tcPr>
          <w:p w14:paraId="4F6DD7E7" w14:textId="77777777" w:rsidR="00733915" w:rsidRPr="0022140D" w:rsidRDefault="00733915" w:rsidP="000306B1">
            <w:pPr>
              <w:jc w:val="both"/>
              <w:rPr>
                <w:sz w:val="22"/>
                <w:szCs w:val="22"/>
              </w:rPr>
            </w:pPr>
            <w:r w:rsidRPr="0022140D">
              <w:rPr>
                <w:sz w:val="22"/>
                <w:szCs w:val="22"/>
              </w:rPr>
              <w:t>% of Distributive Income</w:t>
            </w:r>
          </w:p>
        </w:tc>
        <w:tc>
          <w:tcPr>
            <w:tcW w:w="1473" w:type="pct"/>
          </w:tcPr>
          <w:p w14:paraId="4400863E" w14:textId="77777777" w:rsidR="00733915" w:rsidRPr="0022140D" w:rsidRDefault="00733915" w:rsidP="000306B1">
            <w:pPr>
              <w:jc w:val="both"/>
              <w:rPr>
                <w:sz w:val="22"/>
                <w:szCs w:val="22"/>
              </w:rPr>
            </w:pPr>
            <w:r w:rsidRPr="0022140D">
              <w:rPr>
                <w:sz w:val="22"/>
                <w:szCs w:val="22"/>
              </w:rPr>
              <w:t>$ Value of Distributive Income</w:t>
            </w:r>
          </w:p>
        </w:tc>
      </w:tr>
      <w:tr w:rsidR="00733915" w:rsidRPr="0022140D" w14:paraId="41A60D4A" w14:textId="77777777" w:rsidTr="000306B1">
        <w:tc>
          <w:tcPr>
            <w:tcW w:w="1112" w:type="pct"/>
          </w:tcPr>
          <w:p w14:paraId="7F6FED73" w14:textId="77777777" w:rsidR="00733915" w:rsidRPr="0022140D" w:rsidRDefault="00733915" w:rsidP="000306B1">
            <w:pPr>
              <w:jc w:val="both"/>
              <w:rPr>
                <w:sz w:val="22"/>
                <w:szCs w:val="22"/>
              </w:rPr>
            </w:pPr>
          </w:p>
        </w:tc>
        <w:tc>
          <w:tcPr>
            <w:tcW w:w="1269" w:type="pct"/>
          </w:tcPr>
          <w:p w14:paraId="03F55788" w14:textId="77777777" w:rsidR="00733915" w:rsidRPr="0022140D" w:rsidRDefault="00733915" w:rsidP="000306B1">
            <w:pPr>
              <w:jc w:val="both"/>
              <w:rPr>
                <w:sz w:val="22"/>
                <w:szCs w:val="22"/>
              </w:rPr>
            </w:pPr>
          </w:p>
        </w:tc>
        <w:tc>
          <w:tcPr>
            <w:tcW w:w="1146" w:type="pct"/>
          </w:tcPr>
          <w:p w14:paraId="762BAE88" w14:textId="77777777" w:rsidR="00733915" w:rsidRPr="0022140D" w:rsidRDefault="00733915" w:rsidP="000306B1">
            <w:pPr>
              <w:jc w:val="both"/>
              <w:rPr>
                <w:sz w:val="22"/>
                <w:szCs w:val="22"/>
              </w:rPr>
            </w:pPr>
          </w:p>
        </w:tc>
        <w:tc>
          <w:tcPr>
            <w:tcW w:w="1473" w:type="pct"/>
          </w:tcPr>
          <w:p w14:paraId="04D3851B" w14:textId="77777777" w:rsidR="00733915" w:rsidRPr="0022140D" w:rsidRDefault="00733915" w:rsidP="000306B1">
            <w:pPr>
              <w:jc w:val="both"/>
              <w:rPr>
                <w:sz w:val="22"/>
                <w:szCs w:val="22"/>
              </w:rPr>
            </w:pPr>
          </w:p>
        </w:tc>
      </w:tr>
      <w:tr w:rsidR="00733915" w:rsidRPr="0022140D" w14:paraId="62B23054" w14:textId="77777777" w:rsidTr="000306B1">
        <w:tc>
          <w:tcPr>
            <w:tcW w:w="1112" w:type="pct"/>
          </w:tcPr>
          <w:p w14:paraId="1A58975E" w14:textId="77777777" w:rsidR="00733915" w:rsidRPr="0022140D" w:rsidRDefault="00733915" w:rsidP="000306B1">
            <w:pPr>
              <w:jc w:val="both"/>
              <w:rPr>
                <w:sz w:val="22"/>
                <w:szCs w:val="22"/>
              </w:rPr>
            </w:pPr>
          </w:p>
        </w:tc>
        <w:tc>
          <w:tcPr>
            <w:tcW w:w="1269" w:type="pct"/>
          </w:tcPr>
          <w:p w14:paraId="53B3AF90" w14:textId="77777777" w:rsidR="00733915" w:rsidRPr="0022140D" w:rsidRDefault="00733915" w:rsidP="000306B1">
            <w:pPr>
              <w:jc w:val="both"/>
              <w:rPr>
                <w:sz w:val="22"/>
                <w:szCs w:val="22"/>
              </w:rPr>
            </w:pPr>
          </w:p>
        </w:tc>
        <w:tc>
          <w:tcPr>
            <w:tcW w:w="1146" w:type="pct"/>
          </w:tcPr>
          <w:p w14:paraId="2F630CEB" w14:textId="77777777" w:rsidR="00733915" w:rsidRPr="0022140D" w:rsidRDefault="00733915" w:rsidP="000306B1">
            <w:pPr>
              <w:jc w:val="both"/>
              <w:rPr>
                <w:sz w:val="22"/>
                <w:szCs w:val="22"/>
              </w:rPr>
            </w:pPr>
          </w:p>
        </w:tc>
        <w:tc>
          <w:tcPr>
            <w:tcW w:w="1473" w:type="pct"/>
          </w:tcPr>
          <w:p w14:paraId="05F3528A" w14:textId="77777777" w:rsidR="00733915" w:rsidRPr="0022140D" w:rsidRDefault="00733915" w:rsidP="000306B1">
            <w:pPr>
              <w:jc w:val="both"/>
              <w:rPr>
                <w:sz w:val="22"/>
                <w:szCs w:val="22"/>
              </w:rPr>
            </w:pPr>
          </w:p>
        </w:tc>
      </w:tr>
      <w:tr w:rsidR="00733915" w:rsidRPr="0022140D" w14:paraId="25875B89" w14:textId="77777777" w:rsidTr="000306B1">
        <w:tc>
          <w:tcPr>
            <w:tcW w:w="1112" w:type="pct"/>
          </w:tcPr>
          <w:p w14:paraId="68F4E932" w14:textId="77777777" w:rsidR="00733915" w:rsidRPr="0022140D" w:rsidRDefault="00733915" w:rsidP="000306B1">
            <w:pPr>
              <w:jc w:val="both"/>
              <w:rPr>
                <w:sz w:val="22"/>
                <w:szCs w:val="22"/>
              </w:rPr>
            </w:pPr>
          </w:p>
        </w:tc>
        <w:tc>
          <w:tcPr>
            <w:tcW w:w="1269" w:type="pct"/>
          </w:tcPr>
          <w:p w14:paraId="16A30579" w14:textId="77777777" w:rsidR="00733915" w:rsidRPr="0022140D" w:rsidRDefault="00733915" w:rsidP="000306B1">
            <w:pPr>
              <w:jc w:val="both"/>
              <w:rPr>
                <w:sz w:val="22"/>
                <w:szCs w:val="22"/>
              </w:rPr>
            </w:pPr>
          </w:p>
        </w:tc>
        <w:tc>
          <w:tcPr>
            <w:tcW w:w="1146" w:type="pct"/>
          </w:tcPr>
          <w:p w14:paraId="0715B26D" w14:textId="77777777" w:rsidR="00733915" w:rsidRPr="0022140D" w:rsidRDefault="00733915" w:rsidP="000306B1">
            <w:pPr>
              <w:jc w:val="both"/>
              <w:rPr>
                <w:sz w:val="22"/>
                <w:szCs w:val="22"/>
              </w:rPr>
            </w:pPr>
          </w:p>
        </w:tc>
        <w:tc>
          <w:tcPr>
            <w:tcW w:w="1473" w:type="pct"/>
          </w:tcPr>
          <w:p w14:paraId="666AAD4D" w14:textId="77777777" w:rsidR="00733915" w:rsidRPr="0022140D" w:rsidRDefault="00733915" w:rsidP="000306B1">
            <w:pPr>
              <w:jc w:val="both"/>
              <w:rPr>
                <w:sz w:val="22"/>
                <w:szCs w:val="22"/>
              </w:rPr>
            </w:pPr>
          </w:p>
        </w:tc>
      </w:tr>
      <w:tr w:rsidR="00733915" w:rsidRPr="0022140D" w14:paraId="055F2936" w14:textId="77777777" w:rsidTr="000306B1">
        <w:tc>
          <w:tcPr>
            <w:tcW w:w="1112" w:type="pct"/>
          </w:tcPr>
          <w:p w14:paraId="54CF5436" w14:textId="77777777" w:rsidR="00733915" w:rsidRPr="0022140D" w:rsidRDefault="00733915" w:rsidP="000306B1">
            <w:pPr>
              <w:jc w:val="both"/>
              <w:rPr>
                <w:sz w:val="22"/>
                <w:szCs w:val="22"/>
              </w:rPr>
            </w:pPr>
          </w:p>
        </w:tc>
        <w:tc>
          <w:tcPr>
            <w:tcW w:w="1269" w:type="pct"/>
          </w:tcPr>
          <w:p w14:paraId="30DE735C" w14:textId="77777777" w:rsidR="00733915" w:rsidRPr="0022140D" w:rsidRDefault="00733915" w:rsidP="000306B1">
            <w:pPr>
              <w:jc w:val="both"/>
              <w:rPr>
                <w:sz w:val="22"/>
                <w:szCs w:val="22"/>
              </w:rPr>
            </w:pPr>
          </w:p>
        </w:tc>
        <w:tc>
          <w:tcPr>
            <w:tcW w:w="1146" w:type="pct"/>
          </w:tcPr>
          <w:p w14:paraId="60FC5ECC" w14:textId="77777777" w:rsidR="00733915" w:rsidRPr="0022140D" w:rsidRDefault="00733915" w:rsidP="000306B1">
            <w:pPr>
              <w:jc w:val="both"/>
              <w:rPr>
                <w:sz w:val="22"/>
                <w:szCs w:val="22"/>
              </w:rPr>
            </w:pPr>
          </w:p>
        </w:tc>
        <w:tc>
          <w:tcPr>
            <w:tcW w:w="1473" w:type="pct"/>
          </w:tcPr>
          <w:p w14:paraId="4CCD91CC" w14:textId="77777777" w:rsidR="00733915" w:rsidRPr="0022140D" w:rsidRDefault="00733915" w:rsidP="000306B1">
            <w:pPr>
              <w:jc w:val="both"/>
              <w:rPr>
                <w:sz w:val="22"/>
                <w:szCs w:val="22"/>
              </w:rPr>
            </w:pPr>
          </w:p>
        </w:tc>
      </w:tr>
      <w:tr w:rsidR="00733915" w:rsidRPr="0022140D" w14:paraId="339138AB" w14:textId="77777777" w:rsidTr="000306B1">
        <w:tc>
          <w:tcPr>
            <w:tcW w:w="1112" w:type="pct"/>
          </w:tcPr>
          <w:p w14:paraId="2EBCB7E3" w14:textId="77777777" w:rsidR="00733915" w:rsidRPr="0022140D" w:rsidRDefault="00733915" w:rsidP="000306B1">
            <w:pPr>
              <w:jc w:val="both"/>
              <w:rPr>
                <w:sz w:val="22"/>
                <w:szCs w:val="22"/>
              </w:rPr>
            </w:pPr>
          </w:p>
        </w:tc>
        <w:tc>
          <w:tcPr>
            <w:tcW w:w="1269" w:type="pct"/>
          </w:tcPr>
          <w:p w14:paraId="18E74CF2" w14:textId="77777777" w:rsidR="00733915" w:rsidRPr="0022140D" w:rsidRDefault="00733915" w:rsidP="000306B1">
            <w:pPr>
              <w:jc w:val="both"/>
              <w:rPr>
                <w:sz w:val="22"/>
                <w:szCs w:val="22"/>
              </w:rPr>
            </w:pPr>
          </w:p>
        </w:tc>
        <w:tc>
          <w:tcPr>
            <w:tcW w:w="1146" w:type="pct"/>
          </w:tcPr>
          <w:p w14:paraId="7C7F8C58" w14:textId="77777777" w:rsidR="00733915" w:rsidRPr="0022140D" w:rsidRDefault="00733915" w:rsidP="000306B1">
            <w:pPr>
              <w:jc w:val="both"/>
              <w:rPr>
                <w:sz w:val="22"/>
                <w:szCs w:val="22"/>
              </w:rPr>
            </w:pPr>
          </w:p>
        </w:tc>
        <w:tc>
          <w:tcPr>
            <w:tcW w:w="1473" w:type="pct"/>
          </w:tcPr>
          <w:p w14:paraId="44380128" w14:textId="77777777" w:rsidR="00733915" w:rsidRPr="0022140D" w:rsidRDefault="00733915" w:rsidP="000306B1">
            <w:pPr>
              <w:jc w:val="both"/>
              <w:rPr>
                <w:sz w:val="22"/>
                <w:szCs w:val="22"/>
              </w:rPr>
            </w:pPr>
          </w:p>
        </w:tc>
      </w:tr>
    </w:tbl>
    <w:p w14:paraId="6537C97E" w14:textId="77777777" w:rsidR="00733915" w:rsidRPr="0022140D" w:rsidRDefault="00733915" w:rsidP="00733915">
      <w:pPr>
        <w:jc w:val="both"/>
        <w:rPr>
          <w:sz w:val="22"/>
        </w:rPr>
      </w:pPr>
    </w:p>
    <w:p w14:paraId="2839CAA8" w14:textId="77777777" w:rsidR="00733915" w:rsidRPr="0022140D" w:rsidRDefault="00733915" w:rsidP="00733915">
      <w:pPr>
        <w:jc w:val="both"/>
        <w:rPr>
          <w:b/>
          <w:sz w:val="22"/>
        </w:rPr>
      </w:pPr>
      <w:r w:rsidRPr="0022140D">
        <w:rPr>
          <w:b/>
          <w:sz w:val="22"/>
        </w:rPr>
        <w:t>Please certify that the following statements are true.</w:t>
      </w:r>
    </w:p>
    <w:p w14:paraId="4C204760" w14:textId="77777777" w:rsidR="00733915" w:rsidRPr="0022140D" w:rsidRDefault="00733915" w:rsidP="00733915">
      <w:pPr>
        <w:jc w:val="both"/>
        <w:rPr>
          <w:sz w:val="22"/>
        </w:rPr>
      </w:pPr>
    </w:p>
    <w:p w14:paraId="0D5F1E7F" w14:textId="77777777" w:rsidR="00733915" w:rsidRPr="0022140D" w:rsidRDefault="00733915" w:rsidP="00733915">
      <w:pPr>
        <w:ind w:left="720"/>
        <w:jc w:val="both"/>
        <w:rPr>
          <w:sz w:val="22"/>
        </w:rPr>
      </w:pPr>
      <w:r w:rsidRPr="0022140D">
        <w:rPr>
          <w:sz w:val="22"/>
        </w:rPr>
        <w:t xml:space="preserve">I have disclosed all individuals or entities that hold an ownership interest of greater than 5% or greater than $106,447.20.   </w:t>
      </w:r>
      <w:r w:rsidRPr="0022140D">
        <w:rPr>
          <w:sz w:val="22"/>
        </w:rPr>
        <w:fldChar w:fldCharType="begin">
          <w:ffData>
            <w:name w:val="Check81"/>
            <w:enabled/>
            <w:calcOnExit w:val="0"/>
            <w:checkBox>
              <w:sizeAuto/>
              <w:default w:val="0"/>
            </w:checkBox>
          </w:ffData>
        </w:fldChar>
      </w:r>
      <w:bookmarkStart w:id="136" w:name="Check81"/>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36"/>
      <w:r w:rsidRPr="0022140D">
        <w:rPr>
          <w:sz w:val="22"/>
        </w:rPr>
        <w:t xml:space="preserve"> Yes    </w:t>
      </w:r>
      <w:r w:rsidRPr="0022140D">
        <w:rPr>
          <w:sz w:val="22"/>
        </w:rPr>
        <w:fldChar w:fldCharType="begin">
          <w:ffData>
            <w:name w:val="Check82"/>
            <w:enabled/>
            <w:calcOnExit w:val="0"/>
            <w:checkBox>
              <w:sizeAuto/>
              <w:default w:val="0"/>
            </w:checkBox>
          </w:ffData>
        </w:fldChar>
      </w:r>
      <w:bookmarkStart w:id="137" w:name="Check82"/>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37"/>
      <w:r w:rsidRPr="0022140D">
        <w:rPr>
          <w:sz w:val="22"/>
        </w:rPr>
        <w:t xml:space="preserve"> No</w:t>
      </w:r>
    </w:p>
    <w:p w14:paraId="1521A1D7" w14:textId="77777777" w:rsidR="00733915" w:rsidRPr="0022140D" w:rsidRDefault="00733915" w:rsidP="00733915">
      <w:pPr>
        <w:ind w:left="720"/>
        <w:jc w:val="both"/>
        <w:rPr>
          <w:sz w:val="22"/>
        </w:rPr>
      </w:pPr>
    </w:p>
    <w:p w14:paraId="464A7552" w14:textId="77777777" w:rsidR="00733915" w:rsidRPr="0022140D" w:rsidRDefault="00733915" w:rsidP="00733915">
      <w:pPr>
        <w:ind w:left="720"/>
        <w:jc w:val="both"/>
        <w:rPr>
          <w:sz w:val="22"/>
        </w:rPr>
      </w:pPr>
      <w:r w:rsidRPr="0022140D">
        <w:rPr>
          <w:sz w:val="22"/>
        </w:rPr>
        <w:t xml:space="preserve">I have disclosed all individuals or entities that were entitled to receive distributive income in an amount greater than $106,447.20 or greater than 5% of the total distributive income of the disclosing entity.  </w:t>
      </w:r>
      <w:r w:rsidRPr="0022140D">
        <w:rPr>
          <w:sz w:val="22"/>
        </w:rPr>
        <w:fldChar w:fldCharType="begin">
          <w:ffData>
            <w:name w:val="Check83"/>
            <w:enabled/>
            <w:calcOnExit w:val="0"/>
            <w:checkBox>
              <w:sizeAuto/>
              <w:default w:val="0"/>
            </w:checkBox>
          </w:ffData>
        </w:fldChar>
      </w:r>
      <w:bookmarkStart w:id="138" w:name="Check83"/>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38"/>
      <w:r w:rsidRPr="0022140D">
        <w:rPr>
          <w:sz w:val="22"/>
        </w:rPr>
        <w:t xml:space="preserve"> Yes    </w:t>
      </w:r>
      <w:r w:rsidRPr="0022140D">
        <w:rPr>
          <w:sz w:val="22"/>
        </w:rPr>
        <w:fldChar w:fldCharType="begin">
          <w:ffData>
            <w:name w:val="Check84"/>
            <w:enabled/>
            <w:calcOnExit w:val="0"/>
            <w:checkBox>
              <w:sizeAuto/>
              <w:default w:val="0"/>
            </w:checkBox>
          </w:ffData>
        </w:fldChar>
      </w:r>
      <w:bookmarkStart w:id="139" w:name="Check84"/>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39"/>
      <w:r w:rsidRPr="0022140D">
        <w:rPr>
          <w:sz w:val="22"/>
        </w:rPr>
        <w:t xml:space="preserve"> No</w:t>
      </w:r>
    </w:p>
    <w:p w14:paraId="318397D1" w14:textId="77777777" w:rsidR="00733915" w:rsidRPr="0022140D" w:rsidRDefault="00733915" w:rsidP="00733915">
      <w:pPr>
        <w:rPr>
          <w:sz w:val="22"/>
        </w:rPr>
      </w:pPr>
    </w:p>
    <w:p w14:paraId="2063FC47" w14:textId="77777777" w:rsidR="00733915" w:rsidRPr="0022140D" w:rsidRDefault="00733915" w:rsidP="00733915">
      <w:pPr>
        <w:rPr>
          <w:sz w:val="22"/>
        </w:rPr>
      </w:pPr>
    </w:p>
    <w:p w14:paraId="6B9DC564" w14:textId="77777777" w:rsidR="00927E1F" w:rsidRPr="0022140D" w:rsidRDefault="00927E1F" w:rsidP="00733915">
      <w:pPr>
        <w:rPr>
          <w:sz w:val="22"/>
        </w:rPr>
      </w:pPr>
    </w:p>
    <w:p w14:paraId="1EAA77E1" w14:textId="77777777" w:rsidR="00927E1F" w:rsidRPr="0022140D" w:rsidRDefault="00927E1F" w:rsidP="00733915">
      <w:pPr>
        <w:rPr>
          <w:sz w:val="22"/>
        </w:rPr>
      </w:pPr>
    </w:p>
    <w:p w14:paraId="36D1F0FB" w14:textId="77777777" w:rsidR="00733915" w:rsidRPr="0022140D" w:rsidRDefault="00733915" w:rsidP="00733915">
      <w:pPr>
        <w:jc w:val="both"/>
        <w:rPr>
          <w:b/>
          <w:sz w:val="22"/>
        </w:rPr>
      </w:pPr>
      <w:r w:rsidRPr="0022140D">
        <w:rPr>
          <w:b/>
          <w:sz w:val="22"/>
        </w:rPr>
        <w:lastRenderedPageBreak/>
        <w:t>Option B – Disclosure of Board of Directors (Not-for-Profits)</w:t>
      </w:r>
    </w:p>
    <w:p w14:paraId="2F16A813" w14:textId="77777777" w:rsidR="00733915" w:rsidRPr="0022140D" w:rsidRDefault="00733915" w:rsidP="00733915">
      <w:pPr>
        <w:jc w:val="both"/>
        <w:rPr>
          <w:sz w:val="22"/>
        </w:rPr>
      </w:pPr>
      <w:r w:rsidRPr="0022140D">
        <w:rPr>
          <w:sz w:val="22"/>
        </w:rPr>
        <w:t>If you selected Option 5 in Step 1, list members of your board of directors.  Please include an attachment if necessary.</w:t>
      </w:r>
    </w:p>
    <w:tbl>
      <w:tblPr>
        <w:tblStyle w:val="TableGrid"/>
        <w:tblW w:w="10800" w:type="dxa"/>
        <w:tblInd w:w="108" w:type="dxa"/>
        <w:tblLook w:val="04A0" w:firstRow="1" w:lastRow="0" w:firstColumn="1" w:lastColumn="0" w:noHBand="0" w:noVBand="1"/>
      </w:tblPr>
      <w:tblGrid>
        <w:gridCol w:w="4410"/>
        <w:gridCol w:w="6390"/>
      </w:tblGrid>
      <w:tr w:rsidR="00733915" w:rsidRPr="0022140D" w14:paraId="1439918F" w14:textId="77777777" w:rsidTr="000306B1">
        <w:trPr>
          <w:trHeight w:hRule="exact" w:val="360"/>
        </w:trPr>
        <w:tc>
          <w:tcPr>
            <w:tcW w:w="4410" w:type="dxa"/>
          </w:tcPr>
          <w:p w14:paraId="133AA10B" w14:textId="77777777" w:rsidR="00733915" w:rsidRPr="0022140D" w:rsidRDefault="00733915" w:rsidP="000306B1">
            <w:pPr>
              <w:jc w:val="both"/>
              <w:rPr>
                <w:sz w:val="22"/>
                <w:szCs w:val="22"/>
              </w:rPr>
            </w:pPr>
            <w:r w:rsidRPr="0022140D">
              <w:rPr>
                <w:sz w:val="22"/>
                <w:szCs w:val="22"/>
              </w:rPr>
              <w:t xml:space="preserve">Name </w:t>
            </w:r>
          </w:p>
        </w:tc>
        <w:tc>
          <w:tcPr>
            <w:tcW w:w="6390" w:type="dxa"/>
          </w:tcPr>
          <w:p w14:paraId="4B40E90E" w14:textId="77777777" w:rsidR="00733915" w:rsidRPr="0022140D" w:rsidRDefault="00733915" w:rsidP="000306B1">
            <w:pPr>
              <w:jc w:val="both"/>
              <w:rPr>
                <w:sz w:val="22"/>
                <w:szCs w:val="22"/>
              </w:rPr>
            </w:pPr>
            <w:r w:rsidRPr="0022140D">
              <w:rPr>
                <w:sz w:val="22"/>
                <w:szCs w:val="22"/>
              </w:rPr>
              <w:t>Address</w:t>
            </w:r>
          </w:p>
        </w:tc>
      </w:tr>
      <w:tr w:rsidR="00733915" w:rsidRPr="0022140D" w14:paraId="75FEB9FE" w14:textId="77777777" w:rsidTr="000306B1">
        <w:tc>
          <w:tcPr>
            <w:tcW w:w="4410" w:type="dxa"/>
          </w:tcPr>
          <w:p w14:paraId="7F91DBC2" w14:textId="77777777" w:rsidR="00733915" w:rsidRPr="0022140D" w:rsidRDefault="00733915" w:rsidP="000306B1">
            <w:pPr>
              <w:jc w:val="both"/>
              <w:rPr>
                <w:sz w:val="22"/>
                <w:szCs w:val="22"/>
              </w:rPr>
            </w:pPr>
          </w:p>
        </w:tc>
        <w:tc>
          <w:tcPr>
            <w:tcW w:w="6390" w:type="dxa"/>
          </w:tcPr>
          <w:p w14:paraId="19A8A641" w14:textId="77777777" w:rsidR="00733915" w:rsidRPr="0022140D" w:rsidRDefault="00733915" w:rsidP="000306B1">
            <w:pPr>
              <w:jc w:val="both"/>
              <w:rPr>
                <w:sz w:val="22"/>
                <w:szCs w:val="22"/>
              </w:rPr>
            </w:pPr>
          </w:p>
        </w:tc>
      </w:tr>
      <w:tr w:rsidR="00733915" w:rsidRPr="0022140D" w14:paraId="5D20A143" w14:textId="77777777" w:rsidTr="000306B1">
        <w:tc>
          <w:tcPr>
            <w:tcW w:w="4410" w:type="dxa"/>
          </w:tcPr>
          <w:p w14:paraId="48322FD2" w14:textId="77777777" w:rsidR="00733915" w:rsidRPr="0022140D" w:rsidRDefault="00733915" w:rsidP="000306B1">
            <w:pPr>
              <w:jc w:val="both"/>
              <w:rPr>
                <w:sz w:val="22"/>
                <w:szCs w:val="22"/>
              </w:rPr>
            </w:pPr>
          </w:p>
        </w:tc>
        <w:tc>
          <w:tcPr>
            <w:tcW w:w="6390" w:type="dxa"/>
          </w:tcPr>
          <w:p w14:paraId="4861705E" w14:textId="77777777" w:rsidR="00733915" w:rsidRPr="0022140D" w:rsidRDefault="00733915" w:rsidP="000306B1">
            <w:pPr>
              <w:jc w:val="both"/>
              <w:rPr>
                <w:sz w:val="22"/>
                <w:szCs w:val="22"/>
              </w:rPr>
            </w:pPr>
          </w:p>
        </w:tc>
      </w:tr>
      <w:tr w:rsidR="00733915" w:rsidRPr="0022140D" w14:paraId="166656FE" w14:textId="77777777" w:rsidTr="000306B1">
        <w:tc>
          <w:tcPr>
            <w:tcW w:w="4410" w:type="dxa"/>
          </w:tcPr>
          <w:p w14:paraId="47D75C62" w14:textId="77777777" w:rsidR="00733915" w:rsidRPr="0022140D" w:rsidRDefault="00733915" w:rsidP="000306B1">
            <w:pPr>
              <w:jc w:val="both"/>
              <w:rPr>
                <w:sz w:val="22"/>
                <w:szCs w:val="22"/>
              </w:rPr>
            </w:pPr>
          </w:p>
        </w:tc>
        <w:tc>
          <w:tcPr>
            <w:tcW w:w="6390" w:type="dxa"/>
          </w:tcPr>
          <w:p w14:paraId="2BFFFBA9" w14:textId="77777777" w:rsidR="00733915" w:rsidRPr="0022140D" w:rsidRDefault="00733915" w:rsidP="000306B1">
            <w:pPr>
              <w:jc w:val="both"/>
              <w:rPr>
                <w:sz w:val="22"/>
                <w:szCs w:val="22"/>
              </w:rPr>
            </w:pPr>
          </w:p>
        </w:tc>
      </w:tr>
      <w:tr w:rsidR="00733915" w:rsidRPr="0022140D" w14:paraId="2CD1FAA8" w14:textId="77777777" w:rsidTr="000306B1">
        <w:tc>
          <w:tcPr>
            <w:tcW w:w="4410" w:type="dxa"/>
          </w:tcPr>
          <w:p w14:paraId="6F240485" w14:textId="77777777" w:rsidR="00733915" w:rsidRPr="0022140D" w:rsidRDefault="00733915" w:rsidP="000306B1">
            <w:pPr>
              <w:jc w:val="both"/>
              <w:rPr>
                <w:sz w:val="22"/>
                <w:szCs w:val="22"/>
              </w:rPr>
            </w:pPr>
          </w:p>
        </w:tc>
        <w:tc>
          <w:tcPr>
            <w:tcW w:w="6390" w:type="dxa"/>
          </w:tcPr>
          <w:p w14:paraId="53CE4FA3" w14:textId="77777777" w:rsidR="00733915" w:rsidRPr="0022140D" w:rsidRDefault="00733915" w:rsidP="000306B1">
            <w:pPr>
              <w:jc w:val="both"/>
              <w:rPr>
                <w:sz w:val="22"/>
                <w:szCs w:val="22"/>
              </w:rPr>
            </w:pPr>
          </w:p>
        </w:tc>
      </w:tr>
      <w:tr w:rsidR="00733915" w:rsidRPr="0022140D" w14:paraId="1D8E8F80" w14:textId="77777777" w:rsidTr="000306B1">
        <w:tc>
          <w:tcPr>
            <w:tcW w:w="4410" w:type="dxa"/>
          </w:tcPr>
          <w:p w14:paraId="0E89BBBA" w14:textId="77777777" w:rsidR="00733915" w:rsidRPr="0022140D" w:rsidRDefault="00733915" w:rsidP="000306B1">
            <w:pPr>
              <w:jc w:val="both"/>
              <w:rPr>
                <w:sz w:val="22"/>
                <w:szCs w:val="22"/>
              </w:rPr>
            </w:pPr>
          </w:p>
        </w:tc>
        <w:tc>
          <w:tcPr>
            <w:tcW w:w="6390" w:type="dxa"/>
          </w:tcPr>
          <w:p w14:paraId="54F386FE" w14:textId="77777777" w:rsidR="00733915" w:rsidRPr="0022140D" w:rsidRDefault="00733915" w:rsidP="000306B1">
            <w:pPr>
              <w:jc w:val="both"/>
              <w:rPr>
                <w:sz w:val="22"/>
                <w:szCs w:val="22"/>
              </w:rPr>
            </w:pPr>
          </w:p>
        </w:tc>
      </w:tr>
      <w:tr w:rsidR="00733915" w:rsidRPr="0022140D" w14:paraId="116BD4DA" w14:textId="77777777" w:rsidTr="000306B1">
        <w:tc>
          <w:tcPr>
            <w:tcW w:w="4410" w:type="dxa"/>
          </w:tcPr>
          <w:p w14:paraId="0123D115" w14:textId="77777777" w:rsidR="00733915" w:rsidRPr="0022140D" w:rsidRDefault="00733915" w:rsidP="000306B1">
            <w:pPr>
              <w:jc w:val="both"/>
              <w:rPr>
                <w:sz w:val="22"/>
                <w:szCs w:val="22"/>
              </w:rPr>
            </w:pPr>
          </w:p>
        </w:tc>
        <w:tc>
          <w:tcPr>
            <w:tcW w:w="6390" w:type="dxa"/>
          </w:tcPr>
          <w:p w14:paraId="5618D337" w14:textId="77777777" w:rsidR="00733915" w:rsidRPr="0022140D" w:rsidRDefault="00733915" w:rsidP="000306B1">
            <w:pPr>
              <w:jc w:val="both"/>
              <w:rPr>
                <w:sz w:val="22"/>
                <w:szCs w:val="22"/>
              </w:rPr>
            </w:pPr>
          </w:p>
        </w:tc>
      </w:tr>
      <w:tr w:rsidR="00F226FD" w:rsidRPr="0022140D" w14:paraId="393481D9" w14:textId="77777777" w:rsidTr="000306B1">
        <w:tc>
          <w:tcPr>
            <w:tcW w:w="4410" w:type="dxa"/>
          </w:tcPr>
          <w:p w14:paraId="26CFF895" w14:textId="77777777" w:rsidR="00F226FD" w:rsidRPr="0022140D" w:rsidRDefault="00F226FD" w:rsidP="000306B1">
            <w:pPr>
              <w:jc w:val="both"/>
              <w:rPr>
                <w:sz w:val="22"/>
              </w:rPr>
            </w:pPr>
          </w:p>
        </w:tc>
        <w:tc>
          <w:tcPr>
            <w:tcW w:w="6390" w:type="dxa"/>
          </w:tcPr>
          <w:p w14:paraId="138039C2" w14:textId="77777777" w:rsidR="00F226FD" w:rsidRPr="0022140D" w:rsidRDefault="00F226FD" w:rsidP="000306B1">
            <w:pPr>
              <w:jc w:val="both"/>
              <w:rPr>
                <w:sz w:val="22"/>
              </w:rPr>
            </w:pPr>
          </w:p>
        </w:tc>
      </w:tr>
    </w:tbl>
    <w:p w14:paraId="70D17567" w14:textId="77777777" w:rsidR="00733915" w:rsidRPr="0022140D" w:rsidRDefault="00733915" w:rsidP="00535BB0">
      <w:pPr>
        <w:pBdr>
          <w:top w:val="single" w:sz="12" w:space="0" w:color="auto"/>
          <w:left w:val="single" w:sz="12" w:space="4" w:color="auto"/>
          <w:bottom w:val="single" w:sz="12" w:space="1" w:color="auto"/>
          <w:right w:val="single" w:sz="12" w:space="4" w:color="auto"/>
        </w:pBdr>
        <w:jc w:val="center"/>
        <w:rPr>
          <w:b/>
          <w:sz w:val="22"/>
        </w:rPr>
      </w:pPr>
      <w:r w:rsidRPr="0022140D">
        <w:rPr>
          <w:b/>
          <w:sz w:val="22"/>
        </w:rPr>
        <w:t>Step 3</w:t>
      </w:r>
    </w:p>
    <w:p w14:paraId="2E91D1D3" w14:textId="77777777" w:rsidR="00733915" w:rsidRPr="0022140D" w:rsidRDefault="00733915" w:rsidP="00535BB0">
      <w:pPr>
        <w:pBdr>
          <w:top w:val="single" w:sz="12" w:space="0" w:color="auto"/>
          <w:left w:val="single" w:sz="12" w:space="4" w:color="auto"/>
          <w:bottom w:val="single" w:sz="12" w:space="1" w:color="auto"/>
          <w:right w:val="single" w:sz="12" w:space="4" w:color="auto"/>
        </w:pBdr>
        <w:jc w:val="center"/>
        <w:rPr>
          <w:b/>
          <w:sz w:val="22"/>
        </w:rPr>
      </w:pPr>
      <w:r w:rsidRPr="0022140D">
        <w:rPr>
          <w:b/>
          <w:sz w:val="22"/>
        </w:rPr>
        <w:t>Disclosure of Lobbyist or Agent</w:t>
      </w:r>
    </w:p>
    <w:p w14:paraId="2B2B6A97" w14:textId="77777777" w:rsidR="00733915" w:rsidRPr="0022140D" w:rsidRDefault="00733915" w:rsidP="00535BB0">
      <w:pPr>
        <w:pBdr>
          <w:top w:val="single" w:sz="12" w:space="0" w:color="auto"/>
          <w:left w:val="single" w:sz="12" w:space="4" w:color="auto"/>
          <w:bottom w:val="single" w:sz="12" w:space="1" w:color="auto"/>
          <w:right w:val="single" w:sz="12" w:space="4" w:color="auto"/>
        </w:pBdr>
        <w:jc w:val="center"/>
        <w:rPr>
          <w:sz w:val="22"/>
        </w:rPr>
      </w:pPr>
      <w:r w:rsidRPr="0022140D">
        <w:rPr>
          <w:sz w:val="22"/>
        </w:rPr>
        <w:t>Complete only if bid, offer, or contract has an annual value over $25,000</w:t>
      </w:r>
    </w:p>
    <w:p w14:paraId="3BA4DBA7" w14:textId="77777777" w:rsidR="00733915" w:rsidRPr="0022140D" w:rsidRDefault="00733915" w:rsidP="00535BB0">
      <w:pPr>
        <w:pBdr>
          <w:top w:val="single" w:sz="12" w:space="0" w:color="auto"/>
          <w:left w:val="single" w:sz="12" w:space="4" w:color="auto"/>
          <w:bottom w:val="single" w:sz="12" w:space="1" w:color="auto"/>
          <w:right w:val="single" w:sz="12" w:space="4" w:color="auto"/>
        </w:pBdr>
        <w:jc w:val="center"/>
        <w:rPr>
          <w:sz w:val="22"/>
        </w:rPr>
      </w:pPr>
      <w:r w:rsidRPr="0022140D">
        <w:rPr>
          <w:sz w:val="22"/>
        </w:rPr>
        <w:t>Subcontractors with subcontract annual value of more than $50,000 must complete</w:t>
      </w:r>
    </w:p>
    <w:p w14:paraId="3E8B635E" w14:textId="77777777" w:rsidR="00733915" w:rsidRPr="0022140D" w:rsidRDefault="00733915" w:rsidP="00733915">
      <w:pPr>
        <w:jc w:val="both"/>
        <w:rPr>
          <w:sz w:val="22"/>
        </w:rPr>
      </w:pPr>
    </w:p>
    <w:p w14:paraId="046FF4DA" w14:textId="77777777" w:rsidR="00733915" w:rsidRPr="0022140D" w:rsidRDefault="00733915" w:rsidP="00733915">
      <w:pPr>
        <w:jc w:val="both"/>
        <w:rPr>
          <w:sz w:val="22"/>
        </w:rPr>
      </w:pPr>
      <w:r w:rsidRPr="0022140D">
        <w:rPr>
          <w:sz w:val="22"/>
        </w:rPr>
        <w:fldChar w:fldCharType="begin">
          <w:ffData>
            <w:name w:val="Check85"/>
            <w:enabled/>
            <w:calcOnExit w:val="0"/>
            <w:checkBox>
              <w:sizeAuto/>
              <w:default w:val="0"/>
            </w:checkBox>
          </w:ffData>
        </w:fldChar>
      </w:r>
      <w:bookmarkStart w:id="140" w:name="Check85"/>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40"/>
      <w:r w:rsidRPr="0022140D">
        <w:rPr>
          <w:sz w:val="22"/>
        </w:rPr>
        <w:t xml:space="preserve"> Yes   </w:t>
      </w:r>
      <w:r w:rsidRPr="0022140D">
        <w:rPr>
          <w:sz w:val="22"/>
        </w:rPr>
        <w:fldChar w:fldCharType="begin">
          <w:ffData>
            <w:name w:val="Check86"/>
            <w:enabled/>
            <w:calcOnExit w:val="0"/>
            <w:checkBox>
              <w:sizeAuto/>
              <w:default w:val="0"/>
            </w:checkBox>
          </w:ffData>
        </w:fldChar>
      </w:r>
      <w:bookmarkStart w:id="141" w:name="Check86"/>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41"/>
      <w:r w:rsidRPr="0022140D">
        <w:rPr>
          <w:sz w:val="22"/>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University officer or employee concerning this bid or offer?  If yes, please identify each lobbyist and agent, including the name and address below.</w:t>
      </w:r>
    </w:p>
    <w:p w14:paraId="561111A8" w14:textId="77777777" w:rsidR="00733915" w:rsidRPr="0022140D" w:rsidRDefault="00733915" w:rsidP="00733915">
      <w:pPr>
        <w:jc w:val="both"/>
        <w:rPr>
          <w:sz w:val="22"/>
        </w:rPr>
      </w:pPr>
    </w:p>
    <w:p w14:paraId="67DF384A" w14:textId="77777777" w:rsidR="00733915" w:rsidRPr="0022140D" w:rsidRDefault="00733915" w:rsidP="00733915">
      <w:pPr>
        <w:jc w:val="both"/>
        <w:rPr>
          <w:sz w:val="22"/>
        </w:rPr>
      </w:pPr>
      <w:r w:rsidRPr="0022140D">
        <w:rPr>
          <w:sz w:val="22"/>
        </w:rPr>
        <w:t>If you have a lobbyist that does not meet the criteria, then you do not have to disclose the lobbyist’s information.</w:t>
      </w:r>
    </w:p>
    <w:p w14:paraId="797F5C0D" w14:textId="77777777" w:rsidR="00733915" w:rsidRPr="0022140D" w:rsidRDefault="00733915" w:rsidP="00733915">
      <w:pPr>
        <w:jc w:val="both"/>
        <w:rPr>
          <w:sz w:val="22"/>
        </w:rPr>
      </w:pPr>
    </w:p>
    <w:tbl>
      <w:tblPr>
        <w:tblStyle w:val="TableGrid"/>
        <w:tblW w:w="10997" w:type="dxa"/>
        <w:tblInd w:w="18" w:type="dxa"/>
        <w:tblLayout w:type="fixed"/>
        <w:tblLook w:val="04A0" w:firstRow="1" w:lastRow="0" w:firstColumn="1" w:lastColumn="0" w:noHBand="0" w:noVBand="1"/>
      </w:tblPr>
      <w:tblGrid>
        <w:gridCol w:w="3547"/>
        <w:gridCol w:w="3193"/>
        <w:gridCol w:w="4257"/>
      </w:tblGrid>
      <w:tr w:rsidR="00733915" w:rsidRPr="0022140D" w14:paraId="013A29F0" w14:textId="77777777" w:rsidTr="00D24FC4">
        <w:trPr>
          <w:trHeight w:val="257"/>
        </w:trPr>
        <w:tc>
          <w:tcPr>
            <w:tcW w:w="3547" w:type="dxa"/>
          </w:tcPr>
          <w:p w14:paraId="25FB5184" w14:textId="77777777" w:rsidR="00733915" w:rsidRPr="0022140D" w:rsidRDefault="00733915" w:rsidP="000306B1">
            <w:pPr>
              <w:jc w:val="both"/>
              <w:rPr>
                <w:sz w:val="22"/>
                <w:szCs w:val="22"/>
              </w:rPr>
            </w:pPr>
            <w:r w:rsidRPr="0022140D">
              <w:rPr>
                <w:sz w:val="22"/>
                <w:szCs w:val="22"/>
              </w:rPr>
              <w:t xml:space="preserve">Name </w:t>
            </w:r>
          </w:p>
        </w:tc>
        <w:tc>
          <w:tcPr>
            <w:tcW w:w="3193" w:type="dxa"/>
          </w:tcPr>
          <w:p w14:paraId="3572F2EB" w14:textId="77777777" w:rsidR="00733915" w:rsidRPr="0022140D" w:rsidRDefault="00733915" w:rsidP="000306B1">
            <w:pPr>
              <w:jc w:val="both"/>
              <w:rPr>
                <w:sz w:val="22"/>
                <w:szCs w:val="22"/>
              </w:rPr>
            </w:pPr>
            <w:r w:rsidRPr="0022140D">
              <w:rPr>
                <w:sz w:val="22"/>
                <w:szCs w:val="22"/>
              </w:rPr>
              <w:t>Address</w:t>
            </w:r>
          </w:p>
        </w:tc>
        <w:tc>
          <w:tcPr>
            <w:tcW w:w="4257" w:type="dxa"/>
          </w:tcPr>
          <w:p w14:paraId="15DE0388" w14:textId="77777777" w:rsidR="00733915" w:rsidRPr="0022140D" w:rsidRDefault="00733915" w:rsidP="000306B1">
            <w:pPr>
              <w:jc w:val="both"/>
              <w:rPr>
                <w:sz w:val="22"/>
                <w:szCs w:val="22"/>
              </w:rPr>
            </w:pPr>
            <w:r w:rsidRPr="0022140D">
              <w:rPr>
                <w:sz w:val="22"/>
                <w:szCs w:val="22"/>
              </w:rPr>
              <w:t>Relationship to Disclosing Entity</w:t>
            </w:r>
          </w:p>
        </w:tc>
      </w:tr>
      <w:tr w:rsidR="00733915" w:rsidRPr="0022140D" w14:paraId="7B1D6CC2" w14:textId="77777777" w:rsidTr="00D24FC4">
        <w:trPr>
          <w:trHeight w:val="250"/>
        </w:trPr>
        <w:tc>
          <w:tcPr>
            <w:tcW w:w="3547" w:type="dxa"/>
          </w:tcPr>
          <w:p w14:paraId="2F679223" w14:textId="77777777" w:rsidR="00733915" w:rsidRPr="0022140D" w:rsidRDefault="00733915" w:rsidP="000306B1">
            <w:pPr>
              <w:jc w:val="both"/>
              <w:rPr>
                <w:sz w:val="22"/>
                <w:szCs w:val="22"/>
              </w:rPr>
            </w:pPr>
          </w:p>
        </w:tc>
        <w:tc>
          <w:tcPr>
            <w:tcW w:w="3193" w:type="dxa"/>
          </w:tcPr>
          <w:p w14:paraId="335E1A2A" w14:textId="77777777" w:rsidR="00733915" w:rsidRPr="0022140D" w:rsidRDefault="00733915" w:rsidP="000306B1">
            <w:pPr>
              <w:jc w:val="both"/>
              <w:rPr>
                <w:sz w:val="22"/>
                <w:szCs w:val="22"/>
              </w:rPr>
            </w:pPr>
          </w:p>
        </w:tc>
        <w:tc>
          <w:tcPr>
            <w:tcW w:w="4257" w:type="dxa"/>
          </w:tcPr>
          <w:p w14:paraId="3C1E8D3F" w14:textId="77777777" w:rsidR="00733915" w:rsidRPr="0022140D" w:rsidRDefault="00733915" w:rsidP="000306B1">
            <w:pPr>
              <w:jc w:val="both"/>
              <w:rPr>
                <w:sz w:val="22"/>
                <w:szCs w:val="22"/>
              </w:rPr>
            </w:pPr>
          </w:p>
        </w:tc>
      </w:tr>
      <w:tr w:rsidR="00733915" w:rsidRPr="0022140D" w14:paraId="19C0FD0E" w14:textId="77777777" w:rsidTr="00D24FC4">
        <w:trPr>
          <w:trHeight w:val="257"/>
        </w:trPr>
        <w:tc>
          <w:tcPr>
            <w:tcW w:w="3547" w:type="dxa"/>
          </w:tcPr>
          <w:p w14:paraId="32E23FEB" w14:textId="77777777" w:rsidR="00733915" w:rsidRPr="0022140D" w:rsidRDefault="00733915" w:rsidP="000306B1">
            <w:pPr>
              <w:jc w:val="both"/>
              <w:rPr>
                <w:sz w:val="22"/>
                <w:szCs w:val="22"/>
              </w:rPr>
            </w:pPr>
          </w:p>
        </w:tc>
        <w:tc>
          <w:tcPr>
            <w:tcW w:w="3193" w:type="dxa"/>
          </w:tcPr>
          <w:p w14:paraId="2CBAF45D" w14:textId="77777777" w:rsidR="00733915" w:rsidRPr="0022140D" w:rsidRDefault="00733915" w:rsidP="000306B1">
            <w:pPr>
              <w:jc w:val="both"/>
              <w:rPr>
                <w:sz w:val="22"/>
                <w:szCs w:val="22"/>
              </w:rPr>
            </w:pPr>
          </w:p>
        </w:tc>
        <w:tc>
          <w:tcPr>
            <w:tcW w:w="4257" w:type="dxa"/>
          </w:tcPr>
          <w:p w14:paraId="1B3D4D08" w14:textId="77777777" w:rsidR="00733915" w:rsidRPr="0022140D" w:rsidRDefault="00733915" w:rsidP="000306B1">
            <w:pPr>
              <w:jc w:val="both"/>
              <w:rPr>
                <w:sz w:val="22"/>
                <w:szCs w:val="22"/>
              </w:rPr>
            </w:pPr>
          </w:p>
        </w:tc>
      </w:tr>
    </w:tbl>
    <w:p w14:paraId="1BB8D110" w14:textId="77777777" w:rsidR="00733915" w:rsidRPr="0022140D" w:rsidRDefault="00733915" w:rsidP="00733915">
      <w:pPr>
        <w:jc w:val="both"/>
        <w:rPr>
          <w:sz w:val="22"/>
        </w:rPr>
      </w:pPr>
    </w:p>
    <w:p w14:paraId="554838CF" w14:textId="33181E3D" w:rsidR="00733915" w:rsidRDefault="00733915" w:rsidP="00F226FD">
      <w:pPr>
        <w:jc w:val="both"/>
        <w:rPr>
          <w:sz w:val="22"/>
          <w:u w:val="single"/>
        </w:rPr>
      </w:pPr>
      <w:r w:rsidRPr="0022140D">
        <w:rPr>
          <w:sz w:val="22"/>
        </w:rPr>
        <w:t xml:space="preserve">Describe all costs/fees/compensation/reimbursements related to the assistance provided by each representative lobbyist or other agent to obtain this State/University contract: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00F226FD">
        <w:rPr>
          <w:sz w:val="22"/>
          <w:u w:val="single"/>
        </w:rPr>
        <w:t>____________________________________________________________________________________</w:t>
      </w:r>
    </w:p>
    <w:p w14:paraId="72153827" w14:textId="77777777" w:rsidR="00F226FD" w:rsidRPr="00F226FD" w:rsidRDefault="00F226FD" w:rsidP="00F226FD">
      <w:pPr>
        <w:jc w:val="both"/>
        <w:rPr>
          <w:sz w:val="22"/>
          <w:u w:val="single"/>
        </w:rPr>
      </w:pPr>
    </w:p>
    <w:p w14:paraId="4EB841D4" w14:textId="77777777" w:rsidR="00733915" w:rsidRPr="0022140D" w:rsidRDefault="00733915" w:rsidP="00733915">
      <w:pPr>
        <w:jc w:val="both"/>
        <w:rPr>
          <w:sz w:val="22"/>
        </w:rPr>
      </w:pPr>
    </w:p>
    <w:p w14:paraId="0DC239AF"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t>Step 4</w:t>
      </w:r>
    </w:p>
    <w:p w14:paraId="6F2BB5FA"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t>Prohibited Conflicts of Interest</w:t>
      </w:r>
    </w:p>
    <w:p w14:paraId="7AF13BFE"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All vendors must complete regardless of annual bid, offer, or contract value</w:t>
      </w:r>
    </w:p>
    <w:p w14:paraId="13976900"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Subcontractors with subcontract annual value of more than $50,000 must complete</w:t>
      </w:r>
    </w:p>
    <w:p w14:paraId="32A3E3DE" w14:textId="77777777" w:rsidR="00733915" w:rsidRPr="0022140D" w:rsidRDefault="00733915" w:rsidP="00733915">
      <w:pPr>
        <w:jc w:val="both"/>
        <w:rPr>
          <w:sz w:val="22"/>
        </w:rPr>
      </w:pPr>
    </w:p>
    <w:p w14:paraId="54697E55" w14:textId="3F4CDD8E" w:rsidR="00733915" w:rsidRPr="0022140D" w:rsidRDefault="00733915" w:rsidP="00733915">
      <w:pPr>
        <w:jc w:val="both"/>
        <w:rPr>
          <w:sz w:val="22"/>
        </w:rPr>
      </w:pPr>
      <w:r w:rsidRPr="0022140D">
        <w:rPr>
          <w:sz w:val="22"/>
        </w:rPr>
        <w:t xml:space="preserve">Step 4 must be completed for each person disclosed in Step 2, Option A and for sole proprietors identified in Step 1, Option 6 above.  Please provide the name of the person for which responses are provided: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00F226FD">
        <w:rPr>
          <w:sz w:val="22"/>
          <w:u w:val="single"/>
        </w:rPr>
        <w:t>______________________________________________________________________________</w:t>
      </w:r>
    </w:p>
    <w:p w14:paraId="6E20760B" w14:textId="77777777" w:rsidR="00733915" w:rsidRPr="0022140D" w:rsidRDefault="00733915" w:rsidP="00733915">
      <w:pPr>
        <w:jc w:val="both"/>
        <w:rPr>
          <w:sz w:val="22"/>
        </w:rPr>
      </w:pPr>
    </w:p>
    <w:tbl>
      <w:tblPr>
        <w:tblW w:w="10890" w:type="dxa"/>
        <w:tblLayout w:type="fixed"/>
        <w:tblCellMar>
          <w:left w:w="115" w:type="dxa"/>
          <w:right w:w="115" w:type="dxa"/>
        </w:tblCellMar>
        <w:tblLook w:val="01E0" w:firstRow="1" w:lastRow="1" w:firstColumn="1" w:lastColumn="1" w:noHBand="0" w:noVBand="0"/>
      </w:tblPr>
      <w:tblGrid>
        <w:gridCol w:w="9025"/>
        <w:gridCol w:w="1865"/>
      </w:tblGrid>
      <w:tr w:rsidR="00733915" w:rsidRPr="0022140D" w14:paraId="2BA8AFCE" w14:textId="77777777" w:rsidTr="000306B1">
        <w:trPr>
          <w:trHeight w:val="576"/>
        </w:trPr>
        <w:tc>
          <w:tcPr>
            <w:tcW w:w="9025" w:type="dxa"/>
          </w:tcPr>
          <w:p w14:paraId="6E5D64CD" w14:textId="77777777" w:rsidR="00733915" w:rsidRPr="0022140D" w:rsidRDefault="00733915" w:rsidP="000F1F93">
            <w:pPr>
              <w:pStyle w:val="ListParagraph"/>
              <w:numPr>
                <w:ilvl w:val="0"/>
                <w:numId w:val="8"/>
              </w:numPr>
              <w:ind w:left="719" w:hangingChars="327" w:hanging="719"/>
              <w:rPr>
                <w:sz w:val="22"/>
              </w:rPr>
            </w:pPr>
            <w:r w:rsidRPr="0022140D">
              <w:rPr>
                <w:sz w:val="22"/>
              </w:rPr>
              <w:t>Do you hold or are you the spouse or minor child of any person who holds an elective office in the State of Illinois or hold a seat in the General Assembly?</w:t>
            </w:r>
          </w:p>
        </w:tc>
        <w:tc>
          <w:tcPr>
            <w:tcW w:w="1865" w:type="dxa"/>
          </w:tcPr>
          <w:p w14:paraId="0FF10064" w14:textId="77777777" w:rsidR="00733915" w:rsidRPr="0022140D" w:rsidRDefault="00733915" w:rsidP="00AC1CBE">
            <w:pPr>
              <w:ind w:left="719" w:hangingChars="327" w:hanging="719"/>
              <w:rPr>
                <w:sz w:val="22"/>
              </w:rPr>
            </w:pPr>
            <w:r w:rsidRPr="0022140D">
              <w:rPr>
                <w:sz w:val="22"/>
              </w:rPr>
              <w:fldChar w:fldCharType="begin">
                <w:ffData>
                  <w:name w:val="Check87"/>
                  <w:enabled/>
                  <w:calcOnExit w:val="0"/>
                  <w:checkBox>
                    <w:sizeAuto/>
                    <w:default w:val="0"/>
                  </w:checkBox>
                </w:ffData>
              </w:fldChar>
            </w:r>
            <w:bookmarkStart w:id="142" w:name="Check87"/>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42"/>
            <w:r w:rsidRPr="0022140D">
              <w:rPr>
                <w:sz w:val="22"/>
              </w:rPr>
              <w:t xml:space="preserve"> Yes   </w:t>
            </w:r>
            <w:r w:rsidRPr="0022140D">
              <w:rPr>
                <w:sz w:val="22"/>
              </w:rPr>
              <w:fldChar w:fldCharType="begin">
                <w:ffData>
                  <w:name w:val="Check88"/>
                  <w:enabled/>
                  <w:calcOnExit w:val="0"/>
                  <w:checkBox>
                    <w:sizeAuto/>
                    <w:default w:val="0"/>
                  </w:checkBox>
                </w:ffData>
              </w:fldChar>
            </w:r>
            <w:bookmarkStart w:id="143" w:name="Check88"/>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43"/>
            <w:r w:rsidRPr="0022140D">
              <w:rPr>
                <w:sz w:val="22"/>
              </w:rPr>
              <w:t xml:space="preserve"> No</w:t>
            </w:r>
          </w:p>
        </w:tc>
      </w:tr>
      <w:tr w:rsidR="00733915" w:rsidRPr="0022140D" w14:paraId="5487C357" w14:textId="77777777" w:rsidTr="000306B1">
        <w:trPr>
          <w:trHeight w:val="576"/>
        </w:trPr>
        <w:tc>
          <w:tcPr>
            <w:tcW w:w="9025" w:type="dxa"/>
          </w:tcPr>
          <w:p w14:paraId="016D4383" w14:textId="77777777" w:rsidR="00733915" w:rsidRPr="0022140D" w:rsidRDefault="00733915" w:rsidP="000F1F93">
            <w:pPr>
              <w:pStyle w:val="ListParagraph"/>
              <w:numPr>
                <w:ilvl w:val="0"/>
                <w:numId w:val="8"/>
              </w:numPr>
              <w:ind w:left="719" w:hangingChars="327" w:hanging="719"/>
              <w:rPr>
                <w:sz w:val="22"/>
              </w:rPr>
            </w:pPr>
            <w:r w:rsidRPr="0022140D">
              <w:rPr>
                <w:sz w:val="22"/>
              </w:rPr>
              <w:t>Have you, your spouse, or minor child been appointed to or employed in any offices or agencies of State government and receive compensation for such employment in excess of 60% ($106,447.20) of the salary of the Governor?</w:t>
            </w:r>
          </w:p>
          <w:p w14:paraId="57C3AB9D" w14:textId="77777777" w:rsidR="00733915" w:rsidRPr="0022140D" w:rsidRDefault="00733915" w:rsidP="000306B1">
            <w:pPr>
              <w:pStyle w:val="ListParagraph"/>
              <w:ind w:left="654"/>
              <w:rPr>
                <w:sz w:val="22"/>
              </w:rPr>
            </w:pPr>
          </w:p>
        </w:tc>
        <w:tc>
          <w:tcPr>
            <w:tcW w:w="1865" w:type="dxa"/>
          </w:tcPr>
          <w:p w14:paraId="089B9AA1" w14:textId="77777777" w:rsidR="00733915" w:rsidRPr="0022140D" w:rsidRDefault="00733915" w:rsidP="00AC1CBE">
            <w:pPr>
              <w:ind w:left="719" w:hangingChars="327" w:hanging="719"/>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5AA31A54" w14:textId="77777777" w:rsidTr="000306B1">
        <w:trPr>
          <w:trHeight w:val="576"/>
        </w:trPr>
        <w:tc>
          <w:tcPr>
            <w:tcW w:w="9025" w:type="dxa"/>
          </w:tcPr>
          <w:p w14:paraId="775DCAED" w14:textId="77777777" w:rsidR="00733915" w:rsidRPr="0022140D" w:rsidRDefault="00733915" w:rsidP="000F1F93">
            <w:pPr>
              <w:pStyle w:val="ListParagraph"/>
              <w:numPr>
                <w:ilvl w:val="0"/>
                <w:numId w:val="8"/>
              </w:numPr>
              <w:ind w:left="719" w:hangingChars="327" w:hanging="719"/>
              <w:rPr>
                <w:sz w:val="22"/>
              </w:rPr>
            </w:pPr>
            <w:r w:rsidRPr="0022140D">
              <w:rPr>
                <w:sz w:val="22"/>
              </w:rPr>
              <w:t>Are you or are you the spouse or minor child of an officer or employee of the Capital Development Board or the Illinois Toll Highway Authority?</w:t>
            </w:r>
          </w:p>
        </w:tc>
        <w:tc>
          <w:tcPr>
            <w:tcW w:w="1865" w:type="dxa"/>
          </w:tcPr>
          <w:p w14:paraId="643EDCA2" w14:textId="77777777" w:rsidR="00733915" w:rsidRPr="0022140D" w:rsidRDefault="00733915" w:rsidP="00AC1CBE">
            <w:pPr>
              <w:ind w:left="719" w:hangingChars="327" w:hanging="719"/>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7685FF5B" w14:textId="77777777" w:rsidTr="000306B1">
        <w:trPr>
          <w:trHeight w:val="576"/>
        </w:trPr>
        <w:tc>
          <w:tcPr>
            <w:tcW w:w="9025" w:type="dxa"/>
          </w:tcPr>
          <w:p w14:paraId="3E35DC70" w14:textId="77777777" w:rsidR="00733915" w:rsidRPr="0022140D" w:rsidRDefault="00733915" w:rsidP="000F1F93">
            <w:pPr>
              <w:pStyle w:val="ListParagraph"/>
              <w:numPr>
                <w:ilvl w:val="0"/>
                <w:numId w:val="8"/>
              </w:numPr>
              <w:ind w:left="719" w:hangingChars="327" w:hanging="719"/>
              <w:rPr>
                <w:sz w:val="22"/>
              </w:rPr>
            </w:pPr>
            <w:r w:rsidRPr="0022140D">
              <w:rPr>
                <w:sz w:val="22"/>
              </w:rPr>
              <w:t xml:space="preserve">Have you, your spouse, or an immediate family member who lives in your residence currently or who lived in your residence within the last 12 months been appointed as a member of a board, commission, authority, or task force authorized or created by State </w:t>
            </w:r>
            <w:r w:rsidRPr="0022140D">
              <w:rPr>
                <w:sz w:val="22"/>
              </w:rPr>
              <w:lastRenderedPageBreak/>
              <w:t>law or by executive order of the Governor?</w:t>
            </w:r>
          </w:p>
          <w:p w14:paraId="335678F3" w14:textId="77777777" w:rsidR="00733915" w:rsidRPr="0022140D" w:rsidRDefault="00733915" w:rsidP="000306B1">
            <w:pPr>
              <w:pStyle w:val="ListParagraph"/>
              <w:ind w:left="654"/>
              <w:rPr>
                <w:sz w:val="22"/>
              </w:rPr>
            </w:pPr>
          </w:p>
        </w:tc>
        <w:tc>
          <w:tcPr>
            <w:tcW w:w="1865" w:type="dxa"/>
          </w:tcPr>
          <w:p w14:paraId="176AC7F7" w14:textId="77777777" w:rsidR="00733915" w:rsidRPr="0022140D" w:rsidRDefault="00733915" w:rsidP="00AC1CBE">
            <w:pPr>
              <w:ind w:left="719" w:hangingChars="327" w:hanging="719"/>
              <w:rPr>
                <w:sz w:val="22"/>
              </w:rPr>
            </w:pPr>
            <w:r w:rsidRPr="0022140D">
              <w:rPr>
                <w:sz w:val="22"/>
              </w:rPr>
              <w:lastRenderedPageBreak/>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2BDF76F2" w14:textId="77777777" w:rsidTr="000306B1">
        <w:trPr>
          <w:trHeight w:val="576"/>
        </w:trPr>
        <w:tc>
          <w:tcPr>
            <w:tcW w:w="9025" w:type="dxa"/>
          </w:tcPr>
          <w:p w14:paraId="0DA241D8" w14:textId="77777777" w:rsidR="00733915" w:rsidRPr="0022140D" w:rsidRDefault="00733915" w:rsidP="000F1F93">
            <w:pPr>
              <w:pStyle w:val="ListParagraph"/>
              <w:numPr>
                <w:ilvl w:val="0"/>
                <w:numId w:val="8"/>
              </w:numPr>
              <w:ind w:left="719" w:hangingChars="327" w:hanging="719"/>
              <w:rPr>
                <w:sz w:val="22"/>
              </w:rPr>
            </w:pPr>
            <w:r w:rsidRPr="0022140D">
              <w:rPr>
                <w:sz w:val="22"/>
              </w:rPr>
              <w:lastRenderedPageBreak/>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p w14:paraId="24C4B1A5" w14:textId="77777777" w:rsidR="00733915" w:rsidRPr="0022140D" w:rsidRDefault="00733915" w:rsidP="000306B1">
            <w:pPr>
              <w:pStyle w:val="ListParagraph"/>
              <w:ind w:left="654"/>
              <w:rPr>
                <w:sz w:val="22"/>
              </w:rPr>
            </w:pPr>
          </w:p>
        </w:tc>
        <w:tc>
          <w:tcPr>
            <w:tcW w:w="1865" w:type="dxa"/>
          </w:tcPr>
          <w:p w14:paraId="28DFC6EF" w14:textId="77777777" w:rsidR="00733915" w:rsidRPr="0022140D" w:rsidRDefault="00733915" w:rsidP="00AC1CBE">
            <w:pPr>
              <w:ind w:left="719" w:hangingChars="327" w:hanging="719"/>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1BD1C371" w14:textId="77777777" w:rsidTr="000306B1">
        <w:trPr>
          <w:trHeight w:val="576"/>
        </w:trPr>
        <w:tc>
          <w:tcPr>
            <w:tcW w:w="9025" w:type="dxa"/>
          </w:tcPr>
          <w:p w14:paraId="36E2FDA1" w14:textId="77777777" w:rsidR="00733915" w:rsidRPr="0022140D" w:rsidRDefault="00733915" w:rsidP="000F1F93">
            <w:pPr>
              <w:pStyle w:val="ListParagraph"/>
              <w:numPr>
                <w:ilvl w:val="0"/>
                <w:numId w:val="8"/>
              </w:numPr>
              <w:ind w:left="719" w:hangingChars="327" w:hanging="719"/>
              <w:rPr>
                <w:sz w:val="22"/>
              </w:rPr>
            </w:pPr>
            <w:r w:rsidRPr="0022140D">
              <w:rPr>
                <w:sz w:val="22"/>
              </w:rPr>
              <w:t>If you answered yes to any question in 1-4 above, please answer the following:  Is there a combined interest of self with spouse or minor child more than 15% ($354,824.00) in the aggregate of the vendor’s distributable income or an amount of distributable income in excess of two times the salary of the Governor?</w:t>
            </w:r>
          </w:p>
          <w:p w14:paraId="3D28C98D" w14:textId="77777777" w:rsidR="00733915" w:rsidRPr="0022140D" w:rsidRDefault="00733915" w:rsidP="000306B1">
            <w:pPr>
              <w:pStyle w:val="ListParagraph"/>
              <w:ind w:left="719"/>
              <w:rPr>
                <w:sz w:val="22"/>
              </w:rPr>
            </w:pPr>
          </w:p>
        </w:tc>
        <w:tc>
          <w:tcPr>
            <w:tcW w:w="1865" w:type="dxa"/>
          </w:tcPr>
          <w:p w14:paraId="60C90BAD" w14:textId="77777777" w:rsidR="00733915" w:rsidRPr="0022140D" w:rsidRDefault="00733915" w:rsidP="00AC1CBE">
            <w:pPr>
              <w:ind w:left="719" w:hangingChars="327" w:hanging="719"/>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bl>
    <w:p w14:paraId="10D631F5" w14:textId="0CC5B175" w:rsidR="00733915" w:rsidRPr="0022140D" w:rsidRDefault="00733915" w:rsidP="00733915">
      <w:pPr>
        <w:rPr>
          <w:b/>
          <w:sz w:val="22"/>
        </w:rPr>
      </w:pPr>
    </w:p>
    <w:p w14:paraId="04474652"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t>Step 5</w:t>
      </w:r>
    </w:p>
    <w:p w14:paraId="3D6161C0" w14:textId="672B7FB3"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t>Potential Conflicts of Interest Relating to Personal Relation</w:t>
      </w:r>
      <w:r w:rsidR="00B6013D">
        <w:rPr>
          <w:b/>
          <w:sz w:val="22"/>
        </w:rPr>
        <w:t>s</w:t>
      </w:r>
      <w:r w:rsidRPr="0022140D">
        <w:rPr>
          <w:b/>
          <w:sz w:val="22"/>
        </w:rPr>
        <w:t>hips</w:t>
      </w:r>
    </w:p>
    <w:p w14:paraId="5BEFD1CC"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Complete only if bid, offer, or contract has an annual value over $25,000</w:t>
      </w:r>
    </w:p>
    <w:p w14:paraId="1A507127"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Subcontractors with subcontract annual value of more than $50,000 must complete</w:t>
      </w:r>
    </w:p>
    <w:p w14:paraId="1B11AA2E" w14:textId="77777777" w:rsidR="00733915" w:rsidRPr="0022140D" w:rsidRDefault="00733915" w:rsidP="00733915">
      <w:pPr>
        <w:jc w:val="both"/>
        <w:rPr>
          <w:sz w:val="22"/>
        </w:rPr>
      </w:pPr>
    </w:p>
    <w:p w14:paraId="0FBA655B" w14:textId="77777777" w:rsidR="00733915" w:rsidRPr="0022140D" w:rsidRDefault="00733915" w:rsidP="00733915">
      <w:pPr>
        <w:jc w:val="both"/>
        <w:rPr>
          <w:sz w:val="22"/>
        </w:rPr>
      </w:pPr>
      <w:r w:rsidRPr="0022140D">
        <w:rPr>
          <w:sz w:val="22"/>
        </w:rPr>
        <w:t>Step 5 must be completed for each person disclosed in Step 2, Option A and for sole proprietors identified in Step 1, Option 6 above.</w:t>
      </w:r>
    </w:p>
    <w:p w14:paraId="7CCF01D6" w14:textId="77777777" w:rsidR="00733915" w:rsidRPr="0022140D" w:rsidRDefault="00733915" w:rsidP="00733915">
      <w:pPr>
        <w:jc w:val="both"/>
        <w:rPr>
          <w:sz w:val="22"/>
        </w:rPr>
      </w:pPr>
    </w:p>
    <w:p w14:paraId="2C866E46" w14:textId="04643F43" w:rsidR="00733915" w:rsidRPr="0022140D" w:rsidRDefault="00733915" w:rsidP="00733915">
      <w:pPr>
        <w:jc w:val="both"/>
        <w:rPr>
          <w:sz w:val="22"/>
          <w:u w:val="single"/>
        </w:rPr>
      </w:pPr>
      <w:r w:rsidRPr="0022140D">
        <w:rPr>
          <w:sz w:val="22"/>
        </w:rPr>
        <w:t xml:space="preserve">Please provide the name of the person for which responses are provided: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3C412CC0" w14:textId="77777777" w:rsidR="00733915" w:rsidRPr="0022140D" w:rsidRDefault="00733915" w:rsidP="00733915">
      <w:pPr>
        <w:jc w:val="both"/>
        <w:rPr>
          <w:sz w:val="22"/>
        </w:rPr>
      </w:pP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733915" w:rsidRPr="0022140D" w14:paraId="1E2E08E3" w14:textId="77777777" w:rsidTr="000306B1">
        <w:trPr>
          <w:trHeight w:val="576"/>
        </w:trPr>
        <w:tc>
          <w:tcPr>
            <w:tcW w:w="9090" w:type="dxa"/>
          </w:tcPr>
          <w:p w14:paraId="2B5E99DE" w14:textId="77777777" w:rsidR="00733915" w:rsidRPr="0022140D" w:rsidRDefault="00733915" w:rsidP="000F1F93">
            <w:pPr>
              <w:pStyle w:val="ListParagraph"/>
              <w:numPr>
                <w:ilvl w:val="1"/>
                <w:numId w:val="5"/>
              </w:numPr>
              <w:ind w:left="720" w:hanging="720"/>
              <w:jc w:val="both"/>
              <w:rPr>
                <w:sz w:val="22"/>
              </w:rPr>
            </w:pPr>
            <w:r w:rsidRPr="0022140D">
              <w:rPr>
                <w:sz w:val="22"/>
              </w:rPr>
              <w:t>Do you currently have, or in the previous 3 years have you had State employment, including contractual employment of services?</w:t>
            </w:r>
          </w:p>
          <w:p w14:paraId="6741A480" w14:textId="77777777" w:rsidR="00733915" w:rsidRPr="0022140D" w:rsidRDefault="00733915" w:rsidP="000306B1">
            <w:pPr>
              <w:ind w:left="720" w:hanging="720"/>
              <w:jc w:val="both"/>
              <w:rPr>
                <w:sz w:val="22"/>
              </w:rPr>
            </w:pPr>
          </w:p>
        </w:tc>
        <w:tc>
          <w:tcPr>
            <w:tcW w:w="1800" w:type="dxa"/>
          </w:tcPr>
          <w:p w14:paraId="5C50ADF2"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56CE008F" w14:textId="77777777" w:rsidTr="000306B1">
        <w:trPr>
          <w:trHeight w:val="576"/>
        </w:trPr>
        <w:tc>
          <w:tcPr>
            <w:tcW w:w="9090" w:type="dxa"/>
          </w:tcPr>
          <w:p w14:paraId="6717BC7C" w14:textId="77777777" w:rsidR="00733915" w:rsidRPr="0022140D" w:rsidRDefault="00733915" w:rsidP="000F1F93">
            <w:pPr>
              <w:pStyle w:val="ListParagraph"/>
              <w:numPr>
                <w:ilvl w:val="1"/>
                <w:numId w:val="5"/>
              </w:numPr>
              <w:ind w:left="720" w:hanging="720"/>
              <w:jc w:val="both"/>
              <w:rPr>
                <w:sz w:val="22"/>
              </w:rPr>
            </w:pPr>
            <w:r w:rsidRPr="0022140D">
              <w:rPr>
                <w:sz w:val="22"/>
              </w:rPr>
              <w:t>Has your spouse, father, mother, son, or daughter, had State employment, including contractual employment for services, in the previous 2 years?</w:t>
            </w:r>
          </w:p>
          <w:p w14:paraId="14A6E0F4" w14:textId="77777777" w:rsidR="00733915" w:rsidRPr="0022140D" w:rsidRDefault="00733915" w:rsidP="000306B1">
            <w:pPr>
              <w:ind w:left="720" w:hanging="720"/>
              <w:jc w:val="both"/>
              <w:rPr>
                <w:sz w:val="22"/>
              </w:rPr>
            </w:pPr>
          </w:p>
        </w:tc>
        <w:tc>
          <w:tcPr>
            <w:tcW w:w="1800" w:type="dxa"/>
          </w:tcPr>
          <w:p w14:paraId="6110A670"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611006E0" w14:textId="77777777" w:rsidTr="000306B1">
        <w:trPr>
          <w:trHeight w:val="576"/>
        </w:trPr>
        <w:tc>
          <w:tcPr>
            <w:tcW w:w="9090" w:type="dxa"/>
          </w:tcPr>
          <w:p w14:paraId="37F8610A" w14:textId="77777777" w:rsidR="00733915" w:rsidRPr="0022140D" w:rsidRDefault="00733915" w:rsidP="000F1F93">
            <w:pPr>
              <w:pStyle w:val="ListParagraph"/>
              <w:numPr>
                <w:ilvl w:val="1"/>
                <w:numId w:val="5"/>
              </w:numPr>
              <w:ind w:left="720" w:hanging="720"/>
              <w:jc w:val="both"/>
              <w:rPr>
                <w:sz w:val="22"/>
              </w:rPr>
            </w:pPr>
            <w:r w:rsidRPr="0022140D">
              <w:rPr>
                <w:sz w:val="22"/>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p w14:paraId="4EAF9679" w14:textId="77777777" w:rsidR="00733915" w:rsidRPr="0022140D" w:rsidRDefault="00733915" w:rsidP="000306B1">
            <w:pPr>
              <w:ind w:left="720" w:hanging="720"/>
              <w:jc w:val="both"/>
              <w:rPr>
                <w:sz w:val="22"/>
              </w:rPr>
            </w:pPr>
          </w:p>
        </w:tc>
        <w:tc>
          <w:tcPr>
            <w:tcW w:w="1800" w:type="dxa"/>
          </w:tcPr>
          <w:p w14:paraId="412C71A1"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1E180A10" w14:textId="77777777" w:rsidTr="000306B1">
        <w:trPr>
          <w:trHeight w:val="576"/>
        </w:trPr>
        <w:tc>
          <w:tcPr>
            <w:tcW w:w="9090" w:type="dxa"/>
          </w:tcPr>
          <w:p w14:paraId="3EE4B3F7" w14:textId="77777777" w:rsidR="00733915" w:rsidRPr="0022140D" w:rsidRDefault="00733915" w:rsidP="000F1F93">
            <w:pPr>
              <w:pStyle w:val="ListParagraph"/>
              <w:numPr>
                <w:ilvl w:val="1"/>
                <w:numId w:val="5"/>
              </w:numPr>
              <w:ind w:left="720" w:hanging="720"/>
              <w:jc w:val="both"/>
              <w:rPr>
                <w:sz w:val="22"/>
              </w:rPr>
            </w:pPr>
            <w:r w:rsidRPr="0022140D">
              <w:rPr>
                <w:sz w:val="22"/>
              </w:rPr>
              <w:t>Do you have a relationship to anyone (spouse, father, mother, son, or daughter) holding elective office currently or in the previous 2 years?</w:t>
            </w:r>
          </w:p>
          <w:p w14:paraId="66D8D67B" w14:textId="77777777" w:rsidR="00733915" w:rsidRPr="0022140D" w:rsidRDefault="00733915" w:rsidP="000306B1">
            <w:pPr>
              <w:ind w:left="720" w:hanging="720"/>
              <w:jc w:val="both"/>
              <w:rPr>
                <w:sz w:val="22"/>
              </w:rPr>
            </w:pPr>
          </w:p>
        </w:tc>
        <w:tc>
          <w:tcPr>
            <w:tcW w:w="1800" w:type="dxa"/>
          </w:tcPr>
          <w:p w14:paraId="27A91F07"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2554DD78" w14:textId="77777777" w:rsidTr="000306B1">
        <w:trPr>
          <w:trHeight w:val="576"/>
        </w:trPr>
        <w:tc>
          <w:tcPr>
            <w:tcW w:w="9090" w:type="dxa"/>
          </w:tcPr>
          <w:p w14:paraId="1B46DC56" w14:textId="77777777" w:rsidR="00733915" w:rsidRPr="0022140D" w:rsidRDefault="00733915" w:rsidP="000F1F93">
            <w:pPr>
              <w:pStyle w:val="ListParagraph"/>
              <w:numPr>
                <w:ilvl w:val="1"/>
                <w:numId w:val="5"/>
              </w:numPr>
              <w:ind w:left="720" w:hanging="720"/>
              <w:jc w:val="both"/>
              <w:rPr>
                <w:sz w:val="22"/>
              </w:rPr>
            </w:pPr>
            <w:r w:rsidRPr="0022140D">
              <w:rPr>
                <w:sz w:val="22"/>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p>
          <w:p w14:paraId="087F7E87" w14:textId="77777777" w:rsidR="00733915" w:rsidRPr="0022140D" w:rsidRDefault="00733915" w:rsidP="000306B1">
            <w:pPr>
              <w:ind w:left="720" w:hanging="720"/>
              <w:jc w:val="both"/>
              <w:rPr>
                <w:sz w:val="22"/>
              </w:rPr>
            </w:pPr>
          </w:p>
        </w:tc>
        <w:tc>
          <w:tcPr>
            <w:tcW w:w="1800" w:type="dxa"/>
          </w:tcPr>
          <w:p w14:paraId="1E25A5C3"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378A4391" w14:textId="77777777" w:rsidTr="000306B1">
        <w:trPr>
          <w:trHeight w:val="576"/>
        </w:trPr>
        <w:tc>
          <w:tcPr>
            <w:tcW w:w="9090" w:type="dxa"/>
          </w:tcPr>
          <w:p w14:paraId="43C0FDD7" w14:textId="77777777" w:rsidR="00733915" w:rsidRPr="0022140D" w:rsidRDefault="00733915" w:rsidP="000F1F93">
            <w:pPr>
              <w:pStyle w:val="ListParagraph"/>
              <w:numPr>
                <w:ilvl w:val="1"/>
                <w:numId w:val="5"/>
              </w:numPr>
              <w:ind w:left="720" w:hanging="720"/>
              <w:jc w:val="both"/>
              <w:rPr>
                <w:sz w:val="22"/>
              </w:rPr>
            </w:pPr>
            <w:r w:rsidRPr="0022140D">
              <w:rPr>
                <w:sz w:val="22"/>
              </w:rPr>
              <w:t>Do you have a relationship to anyone (spouse, father, mother, son, or daughter) holding appointive office currently or in the previous 2 years?</w:t>
            </w:r>
          </w:p>
          <w:p w14:paraId="5DD6F240" w14:textId="77777777" w:rsidR="00733915" w:rsidRPr="0022140D" w:rsidRDefault="00733915" w:rsidP="000306B1">
            <w:pPr>
              <w:ind w:left="720" w:hanging="720"/>
              <w:jc w:val="both"/>
              <w:rPr>
                <w:sz w:val="22"/>
              </w:rPr>
            </w:pPr>
          </w:p>
        </w:tc>
        <w:tc>
          <w:tcPr>
            <w:tcW w:w="1800" w:type="dxa"/>
          </w:tcPr>
          <w:p w14:paraId="1A187697"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740917F5" w14:textId="77777777" w:rsidTr="000306B1">
        <w:trPr>
          <w:trHeight w:val="576"/>
        </w:trPr>
        <w:tc>
          <w:tcPr>
            <w:tcW w:w="9090" w:type="dxa"/>
          </w:tcPr>
          <w:p w14:paraId="4E4EDACE" w14:textId="77777777" w:rsidR="00733915" w:rsidRPr="0022140D" w:rsidRDefault="00733915" w:rsidP="000F1F93">
            <w:pPr>
              <w:pStyle w:val="ListParagraph"/>
              <w:numPr>
                <w:ilvl w:val="1"/>
                <w:numId w:val="5"/>
              </w:numPr>
              <w:ind w:left="720" w:hanging="720"/>
              <w:jc w:val="both"/>
              <w:rPr>
                <w:sz w:val="22"/>
              </w:rPr>
            </w:pPr>
            <w:r w:rsidRPr="0022140D">
              <w:rPr>
                <w:sz w:val="22"/>
              </w:rPr>
              <w:t>Do you currently have or in the previous 3 years had employment as or by any registered lobbyist of the State government?</w:t>
            </w:r>
          </w:p>
          <w:p w14:paraId="422CF577" w14:textId="77777777" w:rsidR="00733915" w:rsidRPr="0022140D" w:rsidRDefault="00733915" w:rsidP="000306B1">
            <w:pPr>
              <w:ind w:left="720" w:hanging="720"/>
              <w:jc w:val="both"/>
              <w:rPr>
                <w:sz w:val="22"/>
              </w:rPr>
            </w:pPr>
          </w:p>
        </w:tc>
        <w:tc>
          <w:tcPr>
            <w:tcW w:w="1800" w:type="dxa"/>
          </w:tcPr>
          <w:p w14:paraId="51D1ADE5"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246F9962" w14:textId="77777777" w:rsidTr="000306B1">
        <w:trPr>
          <w:trHeight w:val="576"/>
        </w:trPr>
        <w:tc>
          <w:tcPr>
            <w:tcW w:w="9090" w:type="dxa"/>
          </w:tcPr>
          <w:p w14:paraId="1BE9162E" w14:textId="77777777" w:rsidR="00733915" w:rsidRPr="0022140D" w:rsidRDefault="00733915" w:rsidP="000F1F93">
            <w:pPr>
              <w:pStyle w:val="ListParagraph"/>
              <w:numPr>
                <w:ilvl w:val="1"/>
                <w:numId w:val="5"/>
              </w:numPr>
              <w:ind w:left="720" w:hanging="720"/>
              <w:jc w:val="both"/>
              <w:rPr>
                <w:sz w:val="22"/>
              </w:rPr>
            </w:pPr>
            <w:r w:rsidRPr="0022140D">
              <w:rPr>
                <w:sz w:val="22"/>
              </w:rPr>
              <w:t>Do you currently have or in the previous 2 years had a relationship to anyone (spouse, father, mother, son, or daughter) that is or was a registered lobbyist?</w:t>
            </w:r>
          </w:p>
          <w:p w14:paraId="5804A612" w14:textId="77777777" w:rsidR="00733915" w:rsidRPr="0022140D" w:rsidRDefault="00733915" w:rsidP="000306B1">
            <w:pPr>
              <w:ind w:left="720" w:hanging="720"/>
              <w:jc w:val="both"/>
              <w:rPr>
                <w:sz w:val="22"/>
              </w:rPr>
            </w:pPr>
          </w:p>
        </w:tc>
        <w:tc>
          <w:tcPr>
            <w:tcW w:w="1800" w:type="dxa"/>
          </w:tcPr>
          <w:p w14:paraId="4563E5B1"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326BD3AE" w14:textId="77777777" w:rsidTr="000306B1">
        <w:trPr>
          <w:trHeight w:val="576"/>
        </w:trPr>
        <w:tc>
          <w:tcPr>
            <w:tcW w:w="9090" w:type="dxa"/>
          </w:tcPr>
          <w:p w14:paraId="685C1586" w14:textId="77777777" w:rsidR="00733915" w:rsidRPr="0022140D" w:rsidRDefault="00733915" w:rsidP="000F1F93">
            <w:pPr>
              <w:pStyle w:val="ListParagraph"/>
              <w:numPr>
                <w:ilvl w:val="1"/>
                <w:numId w:val="5"/>
              </w:numPr>
              <w:ind w:left="720" w:hanging="720"/>
              <w:jc w:val="both"/>
              <w:rPr>
                <w:sz w:val="22"/>
              </w:rPr>
            </w:pPr>
            <w:r w:rsidRPr="0022140D">
              <w:rPr>
                <w:sz w:val="22"/>
              </w:rPr>
              <w:lastRenderedPageBreak/>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p w14:paraId="2FB2961D" w14:textId="77777777" w:rsidR="00733915" w:rsidRPr="0022140D" w:rsidRDefault="00733915" w:rsidP="000306B1">
            <w:pPr>
              <w:ind w:left="720" w:hanging="720"/>
              <w:jc w:val="both"/>
              <w:rPr>
                <w:sz w:val="22"/>
              </w:rPr>
            </w:pPr>
          </w:p>
        </w:tc>
        <w:tc>
          <w:tcPr>
            <w:tcW w:w="1800" w:type="dxa"/>
          </w:tcPr>
          <w:p w14:paraId="7135A79B"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47667A07" w14:textId="77777777" w:rsidTr="000306B1">
        <w:trPr>
          <w:trHeight w:val="576"/>
        </w:trPr>
        <w:tc>
          <w:tcPr>
            <w:tcW w:w="9090" w:type="dxa"/>
          </w:tcPr>
          <w:p w14:paraId="6DA4831D" w14:textId="77777777" w:rsidR="00733915" w:rsidRPr="0022140D" w:rsidRDefault="00733915" w:rsidP="000F1F93">
            <w:pPr>
              <w:pStyle w:val="ListParagraph"/>
              <w:numPr>
                <w:ilvl w:val="1"/>
                <w:numId w:val="5"/>
              </w:numPr>
              <w:ind w:left="720" w:hanging="720"/>
              <w:jc w:val="both"/>
              <w:rPr>
                <w:sz w:val="22"/>
              </w:rPr>
            </w:pPr>
            <w:r w:rsidRPr="0022140D">
              <w:rPr>
                <w:sz w:val="22"/>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p w14:paraId="5B46E59F" w14:textId="77777777" w:rsidR="00733915" w:rsidRPr="0022140D" w:rsidRDefault="00733915" w:rsidP="000306B1">
            <w:pPr>
              <w:pStyle w:val="ListParagraph"/>
              <w:jc w:val="both"/>
              <w:rPr>
                <w:sz w:val="22"/>
              </w:rPr>
            </w:pPr>
          </w:p>
        </w:tc>
        <w:tc>
          <w:tcPr>
            <w:tcW w:w="1800" w:type="dxa"/>
          </w:tcPr>
          <w:p w14:paraId="49E3E8CA"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bl>
    <w:p w14:paraId="416446EB" w14:textId="77777777" w:rsidR="00733915" w:rsidRPr="0022140D" w:rsidRDefault="00733915" w:rsidP="00733915">
      <w:pPr>
        <w:rPr>
          <w:sz w:val="22"/>
        </w:rPr>
      </w:pPr>
    </w:p>
    <w:p w14:paraId="1812A34B" w14:textId="77777777" w:rsidR="00AC1CBE" w:rsidRPr="0022140D" w:rsidRDefault="00AC1CBE" w:rsidP="00733915">
      <w:pPr>
        <w:rPr>
          <w:sz w:val="22"/>
        </w:rPr>
      </w:pPr>
    </w:p>
    <w:p w14:paraId="48F8FA4A" w14:textId="17358A42" w:rsidR="00733915" w:rsidRPr="0022140D" w:rsidRDefault="00927E1F"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t xml:space="preserve">Step 6 - </w:t>
      </w:r>
      <w:r w:rsidR="00733915" w:rsidRPr="0022140D">
        <w:rPr>
          <w:b/>
          <w:sz w:val="22"/>
        </w:rPr>
        <w:t>Explanation of Affirmative Responses</w:t>
      </w:r>
    </w:p>
    <w:p w14:paraId="12A6D3A9"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All vendors must complete regardless of annual bid, offer, or contract value</w:t>
      </w:r>
    </w:p>
    <w:p w14:paraId="2512A7A7"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Subcontractors with subcontract annual value of more than $50,000 must complete</w:t>
      </w:r>
    </w:p>
    <w:p w14:paraId="57B6806B" w14:textId="77777777" w:rsidR="00733915" w:rsidRPr="0022140D" w:rsidRDefault="00733915" w:rsidP="00733915">
      <w:pPr>
        <w:jc w:val="both"/>
        <w:rPr>
          <w:sz w:val="22"/>
        </w:rPr>
      </w:pPr>
    </w:p>
    <w:p w14:paraId="0F695F0B" w14:textId="77777777" w:rsidR="00733915" w:rsidRPr="0022140D" w:rsidRDefault="00733915" w:rsidP="00733915">
      <w:pPr>
        <w:jc w:val="both"/>
        <w:rPr>
          <w:sz w:val="22"/>
        </w:rPr>
      </w:pPr>
      <w:r w:rsidRPr="0022140D">
        <w:rPr>
          <w:sz w:val="22"/>
        </w:rPr>
        <w:t>If you answered “Yes” in Step 4 or Step 5, please provide on an additional page a detailed explanation that includes, but is not limited to the name, salary, State agency or university, and position title of each individual.</w:t>
      </w:r>
    </w:p>
    <w:p w14:paraId="586FD820" w14:textId="77777777" w:rsidR="00733915" w:rsidRPr="0022140D" w:rsidRDefault="00733915" w:rsidP="00733915">
      <w:pPr>
        <w:jc w:val="both"/>
        <w:rPr>
          <w:sz w:val="22"/>
        </w:rPr>
      </w:pPr>
    </w:p>
    <w:p w14:paraId="55C32721" w14:textId="77777777" w:rsidR="00733915" w:rsidRPr="0022140D" w:rsidRDefault="00733915" w:rsidP="00733915">
      <w:pPr>
        <w:jc w:val="both"/>
        <w:rPr>
          <w:sz w:val="22"/>
        </w:rPr>
      </w:pPr>
    </w:p>
    <w:p w14:paraId="3AC0FF38" w14:textId="77777777" w:rsidR="00733915" w:rsidRPr="0022140D" w:rsidRDefault="00733915" w:rsidP="00733915">
      <w:pPr>
        <w:jc w:val="both"/>
        <w:rPr>
          <w:sz w:val="22"/>
        </w:rPr>
      </w:pPr>
    </w:p>
    <w:p w14:paraId="190BE635"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t>Step 7</w:t>
      </w:r>
    </w:p>
    <w:p w14:paraId="788B3114"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t>Potential Conflicts of Interest</w:t>
      </w:r>
    </w:p>
    <w:p w14:paraId="0EE6C474"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t>Relating to Debarment &amp; Legal Proceedings</w:t>
      </w:r>
    </w:p>
    <w:p w14:paraId="460B571A"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Complete only if bid, offer, or contract has an annual value over $25,000</w:t>
      </w:r>
    </w:p>
    <w:p w14:paraId="3C196CCB"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Subcontractors with subcontract annual value of more than $50,000 must complete</w:t>
      </w:r>
    </w:p>
    <w:p w14:paraId="366F7440" w14:textId="77777777" w:rsidR="00733915" w:rsidRPr="0022140D" w:rsidRDefault="00733915" w:rsidP="00733915">
      <w:pPr>
        <w:jc w:val="both"/>
        <w:rPr>
          <w:sz w:val="22"/>
        </w:rPr>
      </w:pPr>
    </w:p>
    <w:p w14:paraId="6CCB802E" w14:textId="77777777" w:rsidR="00733915" w:rsidRPr="0022140D" w:rsidRDefault="00733915" w:rsidP="00733915">
      <w:pPr>
        <w:jc w:val="both"/>
        <w:rPr>
          <w:sz w:val="22"/>
        </w:rPr>
      </w:pPr>
      <w:r w:rsidRPr="0022140D">
        <w:rPr>
          <w:sz w:val="22"/>
        </w:rPr>
        <w:t>This step must be completed for each person disclosed in Step 2, Option A and Step 3, and for each entity and sole proprietor disclosed in Step 1.</w:t>
      </w:r>
    </w:p>
    <w:p w14:paraId="5601691C" w14:textId="77777777" w:rsidR="00733915" w:rsidRPr="0022140D" w:rsidRDefault="00733915" w:rsidP="00733915">
      <w:pPr>
        <w:jc w:val="both"/>
        <w:rPr>
          <w:sz w:val="22"/>
        </w:rPr>
      </w:pPr>
    </w:p>
    <w:p w14:paraId="0F2A2F84" w14:textId="5D78F538" w:rsidR="00733915" w:rsidRPr="0022140D" w:rsidRDefault="00733915" w:rsidP="00733915">
      <w:pPr>
        <w:jc w:val="both"/>
        <w:rPr>
          <w:sz w:val="22"/>
          <w:u w:val="single"/>
        </w:rPr>
      </w:pPr>
      <w:r w:rsidRPr="0022140D">
        <w:rPr>
          <w:sz w:val="22"/>
        </w:rPr>
        <w:t xml:space="preserve">Please provide the name of the person or entity for which responses are provided: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606D9459" w14:textId="77777777" w:rsidR="00733915" w:rsidRPr="0022140D" w:rsidRDefault="00733915" w:rsidP="00733915">
      <w:pPr>
        <w:jc w:val="both"/>
        <w:rPr>
          <w:sz w:val="22"/>
        </w:rPr>
      </w:pP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733915" w:rsidRPr="0022140D" w14:paraId="60CDB3C4" w14:textId="77777777" w:rsidTr="000306B1">
        <w:trPr>
          <w:trHeight w:val="576"/>
        </w:trPr>
        <w:tc>
          <w:tcPr>
            <w:tcW w:w="9090" w:type="dxa"/>
          </w:tcPr>
          <w:p w14:paraId="66E0F96A" w14:textId="77777777" w:rsidR="00733915" w:rsidRPr="0022140D" w:rsidRDefault="00733915" w:rsidP="000F1F93">
            <w:pPr>
              <w:pStyle w:val="ListParagraph"/>
              <w:numPr>
                <w:ilvl w:val="0"/>
                <w:numId w:val="7"/>
              </w:numPr>
              <w:ind w:hanging="720"/>
              <w:jc w:val="both"/>
              <w:rPr>
                <w:sz w:val="22"/>
              </w:rPr>
            </w:pPr>
            <w:r w:rsidRPr="0022140D">
              <w:rPr>
                <w:sz w:val="22"/>
              </w:rPr>
              <w:t>Within the previous ten years, have you had debarment from contracting with any governmental entity?</w:t>
            </w:r>
          </w:p>
        </w:tc>
        <w:tc>
          <w:tcPr>
            <w:tcW w:w="1890" w:type="dxa"/>
          </w:tcPr>
          <w:p w14:paraId="5FCD449A"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3CCC9D31" w14:textId="77777777" w:rsidTr="000306B1">
        <w:trPr>
          <w:trHeight w:val="576"/>
        </w:trPr>
        <w:tc>
          <w:tcPr>
            <w:tcW w:w="9090" w:type="dxa"/>
          </w:tcPr>
          <w:p w14:paraId="4E764EA7" w14:textId="77777777" w:rsidR="00733915" w:rsidRPr="0022140D" w:rsidRDefault="00733915" w:rsidP="000F1F93">
            <w:pPr>
              <w:pStyle w:val="ListParagraph"/>
              <w:numPr>
                <w:ilvl w:val="0"/>
                <w:numId w:val="7"/>
              </w:numPr>
              <w:ind w:hanging="720"/>
              <w:jc w:val="both"/>
              <w:rPr>
                <w:sz w:val="22"/>
              </w:rPr>
            </w:pPr>
            <w:r w:rsidRPr="0022140D">
              <w:rPr>
                <w:sz w:val="22"/>
              </w:rPr>
              <w:t>Within the previous ten years, have you had any professional licensure discipline?</w:t>
            </w:r>
          </w:p>
        </w:tc>
        <w:tc>
          <w:tcPr>
            <w:tcW w:w="1890" w:type="dxa"/>
          </w:tcPr>
          <w:p w14:paraId="2BB43E73"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503C49F2" w14:textId="77777777" w:rsidTr="000306B1">
        <w:trPr>
          <w:trHeight w:val="576"/>
        </w:trPr>
        <w:tc>
          <w:tcPr>
            <w:tcW w:w="9090" w:type="dxa"/>
          </w:tcPr>
          <w:p w14:paraId="10B72B5C" w14:textId="77777777" w:rsidR="00733915" w:rsidRPr="0022140D" w:rsidRDefault="00733915" w:rsidP="000F1F93">
            <w:pPr>
              <w:pStyle w:val="ListParagraph"/>
              <w:numPr>
                <w:ilvl w:val="0"/>
                <w:numId w:val="7"/>
              </w:numPr>
              <w:ind w:hanging="720"/>
              <w:jc w:val="both"/>
              <w:rPr>
                <w:sz w:val="22"/>
              </w:rPr>
            </w:pPr>
            <w:r w:rsidRPr="0022140D">
              <w:rPr>
                <w:sz w:val="22"/>
              </w:rPr>
              <w:t>Within the previous ten years, have you had any bankruptcies?</w:t>
            </w:r>
          </w:p>
        </w:tc>
        <w:tc>
          <w:tcPr>
            <w:tcW w:w="1890" w:type="dxa"/>
          </w:tcPr>
          <w:p w14:paraId="5E0711A2"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34085DEB" w14:textId="77777777" w:rsidTr="000306B1">
        <w:trPr>
          <w:trHeight w:val="576"/>
        </w:trPr>
        <w:tc>
          <w:tcPr>
            <w:tcW w:w="9090" w:type="dxa"/>
          </w:tcPr>
          <w:p w14:paraId="33ED9771" w14:textId="77777777" w:rsidR="00733915" w:rsidRPr="0022140D" w:rsidRDefault="00733915" w:rsidP="000F1F93">
            <w:pPr>
              <w:pStyle w:val="ListParagraph"/>
              <w:numPr>
                <w:ilvl w:val="0"/>
                <w:numId w:val="7"/>
              </w:numPr>
              <w:ind w:hanging="720"/>
              <w:jc w:val="both"/>
              <w:rPr>
                <w:sz w:val="22"/>
              </w:rPr>
            </w:pPr>
            <w:r w:rsidRPr="0022140D">
              <w:rPr>
                <w:sz w:val="22"/>
              </w:rPr>
              <w:t>Within the previous ten years, have you had any adverse civil judgments and administrative findings?</w:t>
            </w:r>
          </w:p>
        </w:tc>
        <w:tc>
          <w:tcPr>
            <w:tcW w:w="1890" w:type="dxa"/>
          </w:tcPr>
          <w:p w14:paraId="3CD78B50"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r w:rsidR="00733915" w:rsidRPr="0022140D" w14:paraId="5FBDE6CE" w14:textId="77777777" w:rsidTr="000306B1">
        <w:trPr>
          <w:trHeight w:val="576"/>
        </w:trPr>
        <w:tc>
          <w:tcPr>
            <w:tcW w:w="9090" w:type="dxa"/>
          </w:tcPr>
          <w:p w14:paraId="4007E2C1" w14:textId="77777777" w:rsidR="00733915" w:rsidRPr="0022140D" w:rsidRDefault="00733915" w:rsidP="000F1F93">
            <w:pPr>
              <w:pStyle w:val="ListParagraph"/>
              <w:numPr>
                <w:ilvl w:val="0"/>
                <w:numId w:val="7"/>
              </w:numPr>
              <w:ind w:hanging="720"/>
              <w:jc w:val="both"/>
              <w:rPr>
                <w:sz w:val="22"/>
              </w:rPr>
            </w:pPr>
            <w:r w:rsidRPr="0022140D">
              <w:rPr>
                <w:sz w:val="22"/>
              </w:rPr>
              <w:t>Within the previous ten years, have you had any criminal felony convictions?</w:t>
            </w:r>
          </w:p>
        </w:tc>
        <w:tc>
          <w:tcPr>
            <w:tcW w:w="1890" w:type="dxa"/>
          </w:tcPr>
          <w:p w14:paraId="0992CC8D" w14:textId="77777777" w:rsidR="00733915" w:rsidRPr="0022140D" w:rsidRDefault="00733915" w:rsidP="000306B1">
            <w:pPr>
              <w:ind w:left="720" w:hanging="720"/>
              <w:jc w:val="both"/>
              <w:rPr>
                <w:sz w:val="22"/>
              </w:rPr>
            </w:pPr>
            <w:r w:rsidRPr="0022140D">
              <w:rPr>
                <w:sz w:val="22"/>
              </w:rPr>
              <w:fldChar w:fldCharType="begin">
                <w:ffData>
                  <w:name w:val="Check87"/>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Yes   </w:t>
            </w:r>
            <w:r w:rsidRPr="0022140D">
              <w:rPr>
                <w:sz w:val="22"/>
              </w:rPr>
              <w:fldChar w:fldCharType="begin">
                <w:ffData>
                  <w:name w:val="Check88"/>
                  <w:enabled/>
                  <w:calcOnExit w:val="0"/>
                  <w:checkBox>
                    <w:sizeAuto/>
                    <w:default w:val="0"/>
                  </w:checkBox>
                </w:ffData>
              </w:fldChar>
            </w:r>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r w:rsidRPr="0022140D">
              <w:rPr>
                <w:sz w:val="22"/>
              </w:rPr>
              <w:t xml:space="preserve"> No</w:t>
            </w:r>
          </w:p>
        </w:tc>
      </w:tr>
    </w:tbl>
    <w:p w14:paraId="2D1E6C55" w14:textId="03CE2FF9" w:rsidR="00733915" w:rsidRDefault="00733915" w:rsidP="00F226FD">
      <w:pPr>
        <w:jc w:val="both"/>
        <w:rPr>
          <w:sz w:val="22"/>
        </w:rPr>
      </w:pPr>
      <w:r w:rsidRPr="0022140D">
        <w:rPr>
          <w:sz w:val="22"/>
        </w:rPr>
        <w:t xml:space="preserve">If you answered “Yes”, please provide a detailed explanation that includes, but is not limited to the name, State agency or university, and position title </w:t>
      </w:r>
      <w:proofErr w:type="gramStart"/>
      <w:r w:rsidRPr="0022140D">
        <w:rPr>
          <w:sz w:val="22"/>
        </w:rPr>
        <w:t>of each individual and descriptive information</w:t>
      </w:r>
      <w:proofErr w:type="gramEnd"/>
      <w:r w:rsidRPr="0022140D">
        <w:rPr>
          <w:sz w:val="22"/>
        </w:rPr>
        <w:t xml:space="preserve"> regarding the nature of the debarment and/or legal proceeding.</w:t>
      </w:r>
    </w:p>
    <w:p w14:paraId="1E3B6EBB" w14:textId="6913CDC1" w:rsidR="00F226FD" w:rsidRDefault="00F226FD">
      <w:pPr>
        <w:rPr>
          <w:sz w:val="22"/>
        </w:rPr>
      </w:pPr>
      <w:r>
        <w:rPr>
          <w:sz w:val="22"/>
        </w:rPr>
        <w:br w:type="page"/>
      </w:r>
    </w:p>
    <w:p w14:paraId="37C94C71" w14:textId="77777777" w:rsidR="00F226FD" w:rsidRPr="0022140D" w:rsidRDefault="00F226FD" w:rsidP="00F226FD">
      <w:pPr>
        <w:jc w:val="both"/>
        <w:rPr>
          <w:sz w:val="22"/>
        </w:rPr>
      </w:pPr>
    </w:p>
    <w:p w14:paraId="032EC922"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t>Step 8</w:t>
      </w:r>
    </w:p>
    <w:p w14:paraId="34E6BF12"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lastRenderedPageBreak/>
        <w:t>Disclosure of Current and Pending Contracts</w:t>
      </w:r>
    </w:p>
    <w:p w14:paraId="133CE558"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Complete only if bid, offer, or contract has an annual value over $25,000</w:t>
      </w:r>
    </w:p>
    <w:p w14:paraId="2237163F"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Subcontractors with subcontract annual value of more than $50,000 must complete</w:t>
      </w:r>
    </w:p>
    <w:p w14:paraId="365D27FC" w14:textId="77777777" w:rsidR="00733915" w:rsidRPr="0022140D" w:rsidRDefault="00733915" w:rsidP="00733915">
      <w:pPr>
        <w:jc w:val="both"/>
        <w:rPr>
          <w:sz w:val="22"/>
        </w:rPr>
      </w:pPr>
    </w:p>
    <w:p w14:paraId="2ED3B1C2" w14:textId="77777777" w:rsidR="00733915" w:rsidRPr="0022140D" w:rsidRDefault="00733915" w:rsidP="00733915">
      <w:pPr>
        <w:jc w:val="both"/>
        <w:rPr>
          <w:sz w:val="22"/>
        </w:rPr>
      </w:pPr>
      <w:r w:rsidRPr="0022140D">
        <w:rPr>
          <w:sz w:val="22"/>
        </w:rPr>
        <w:t xml:space="preserve">If you selected Option 1, 2, 3, 4 or 6 in Step 1, do you have any contracts, pending contracts, bids, proposals, or other ongoing procurement relationships with State of Illinois agencies or universities?   </w:t>
      </w:r>
      <w:r w:rsidRPr="0022140D">
        <w:rPr>
          <w:sz w:val="22"/>
        </w:rPr>
        <w:fldChar w:fldCharType="begin">
          <w:ffData>
            <w:name w:val="Check89"/>
            <w:enabled/>
            <w:calcOnExit w:val="0"/>
            <w:checkBox>
              <w:sizeAuto/>
              <w:default w:val="0"/>
            </w:checkBox>
          </w:ffData>
        </w:fldChar>
      </w:r>
      <w:bookmarkStart w:id="144" w:name="Check89"/>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44"/>
      <w:r w:rsidRPr="0022140D">
        <w:rPr>
          <w:sz w:val="22"/>
        </w:rPr>
        <w:t xml:space="preserve">Yes   </w:t>
      </w:r>
      <w:r w:rsidRPr="0022140D">
        <w:rPr>
          <w:sz w:val="22"/>
        </w:rPr>
        <w:fldChar w:fldCharType="begin">
          <w:ffData>
            <w:name w:val="Check90"/>
            <w:enabled/>
            <w:calcOnExit w:val="0"/>
            <w:checkBox>
              <w:sizeAuto/>
              <w:default w:val="0"/>
            </w:checkBox>
          </w:ffData>
        </w:fldChar>
      </w:r>
      <w:bookmarkStart w:id="145" w:name="Check90"/>
      <w:r w:rsidRPr="0022140D">
        <w:rPr>
          <w:sz w:val="22"/>
        </w:rPr>
        <w:instrText xml:space="preserve"> FORMCHECKBOX </w:instrText>
      </w:r>
      <w:r w:rsidR="003D2CC6">
        <w:rPr>
          <w:sz w:val="22"/>
        </w:rPr>
      </w:r>
      <w:r w:rsidR="003D2CC6">
        <w:rPr>
          <w:sz w:val="22"/>
        </w:rPr>
        <w:fldChar w:fldCharType="separate"/>
      </w:r>
      <w:r w:rsidRPr="0022140D">
        <w:rPr>
          <w:sz w:val="22"/>
        </w:rPr>
        <w:fldChar w:fldCharType="end"/>
      </w:r>
      <w:bookmarkEnd w:id="145"/>
      <w:r w:rsidRPr="0022140D">
        <w:rPr>
          <w:sz w:val="22"/>
        </w:rPr>
        <w:t xml:space="preserve"> No</w:t>
      </w:r>
    </w:p>
    <w:p w14:paraId="0A5736B2" w14:textId="77777777" w:rsidR="00733915" w:rsidRPr="0022140D" w:rsidRDefault="00733915" w:rsidP="00733915">
      <w:pPr>
        <w:jc w:val="both"/>
        <w:rPr>
          <w:sz w:val="22"/>
        </w:rPr>
      </w:pPr>
    </w:p>
    <w:p w14:paraId="4EDA0EA0" w14:textId="77777777" w:rsidR="00733915" w:rsidRPr="0022140D" w:rsidRDefault="00733915" w:rsidP="00733915">
      <w:pPr>
        <w:jc w:val="both"/>
        <w:rPr>
          <w:sz w:val="22"/>
        </w:rPr>
      </w:pPr>
      <w:r w:rsidRPr="0022140D">
        <w:rPr>
          <w:sz w:val="22"/>
        </w:rPr>
        <w:t>If “Yes”, please specify below.  Attach an additional page in the same format as provided below, if desired.</w:t>
      </w:r>
    </w:p>
    <w:p w14:paraId="1E6FE04D" w14:textId="77777777" w:rsidR="00733915" w:rsidRPr="0022140D" w:rsidRDefault="00733915" w:rsidP="00733915">
      <w:pPr>
        <w:jc w:val="both"/>
        <w:rPr>
          <w:sz w:val="22"/>
        </w:rPr>
      </w:pPr>
    </w:p>
    <w:tbl>
      <w:tblPr>
        <w:tblStyle w:val="TableGrid"/>
        <w:tblW w:w="10890" w:type="dxa"/>
        <w:tblInd w:w="108" w:type="dxa"/>
        <w:tblLook w:val="04A0" w:firstRow="1" w:lastRow="0" w:firstColumn="1" w:lastColumn="0" w:noHBand="0" w:noVBand="1"/>
      </w:tblPr>
      <w:tblGrid>
        <w:gridCol w:w="1905"/>
        <w:gridCol w:w="2528"/>
        <w:gridCol w:w="2055"/>
        <w:gridCol w:w="1884"/>
        <w:gridCol w:w="2518"/>
      </w:tblGrid>
      <w:tr w:rsidR="00733915" w:rsidRPr="0022140D" w14:paraId="6EB7BD70" w14:textId="77777777" w:rsidTr="000306B1">
        <w:tc>
          <w:tcPr>
            <w:tcW w:w="1905" w:type="dxa"/>
          </w:tcPr>
          <w:p w14:paraId="44FCAB16" w14:textId="77777777" w:rsidR="00733915" w:rsidRPr="0022140D" w:rsidRDefault="00733915" w:rsidP="000306B1">
            <w:pPr>
              <w:jc w:val="both"/>
              <w:rPr>
                <w:sz w:val="22"/>
                <w:szCs w:val="22"/>
              </w:rPr>
            </w:pPr>
            <w:r w:rsidRPr="0022140D">
              <w:rPr>
                <w:sz w:val="22"/>
                <w:szCs w:val="22"/>
              </w:rPr>
              <w:t>Agency/University</w:t>
            </w:r>
          </w:p>
        </w:tc>
        <w:tc>
          <w:tcPr>
            <w:tcW w:w="2528" w:type="dxa"/>
          </w:tcPr>
          <w:p w14:paraId="2C3C3EEA" w14:textId="77777777" w:rsidR="00733915" w:rsidRPr="0022140D" w:rsidRDefault="00733915" w:rsidP="000306B1">
            <w:pPr>
              <w:jc w:val="both"/>
              <w:rPr>
                <w:sz w:val="22"/>
                <w:szCs w:val="22"/>
              </w:rPr>
            </w:pPr>
            <w:r w:rsidRPr="0022140D">
              <w:rPr>
                <w:sz w:val="22"/>
                <w:szCs w:val="22"/>
              </w:rPr>
              <w:t>Project Title</w:t>
            </w:r>
          </w:p>
        </w:tc>
        <w:tc>
          <w:tcPr>
            <w:tcW w:w="2055" w:type="dxa"/>
          </w:tcPr>
          <w:p w14:paraId="1E465B45" w14:textId="77777777" w:rsidR="00733915" w:rsidRPr="0022140D" w:rsidRDefault="00733915" w:rsidP="000306B1">
            <w:pPr>
              <w:jc w:val="both"/>
              <w:rPr>
                <w:sz w:val="22"/>
                <w:szCs w:val="22"/>
              </w:rPr>
            </w:pPr>
            <w:r w:rsidRPr="0022140D">
              <w:rPr>
                <w:sz w:val="22"/>
                <w:szCs w:val="22"/>
              </w:rPr>
              <w:t>Status</w:t>
            </w:r>
          </w:p>
        </w:tc>
        <w:tc>
          <w:tcPr>
            <w:tcW w:w="1884" w:type="dxa"/>
          </w:tcPr>
          <w:p w14:paraId="0C282BC1" w14:textId="77777777" w:rsidR="00733915" w:rsidRPr="0022140D" w:rsidRDefault="00733915" w:rsidP="000306B1">
            <w:pPr>
              <w:jc w:val="both"/>
              <w:rPr>
                <w:sz w:val="22"/>
                <w:szCs w:val="22"/>
              </w:rPr>
            </w:pPr>
            <w:r w:rsidRPr="0022140D">
              <w:rPr>
                <w:sz w:val="22"/>
                <w:szCs w:val="22"/>
              </w:rPr>
              <w:t>Value</w:t>
            </w:r>
          </w:p>
        </w:tc>
        <w:tc>
          <w:tcPr>
            <w:tcW w:w="2518" w:type="dxa"/>
          </w:tcPr>
          <w:p w14:paraId="7C233BBD" w14:textId="77777777" w:rsidR="00733915" w:rsidRPr="0022140D" w:rsidRDefault="00733915" w:rsidP="000306B1">
            <w:pPr>
              <w:jc w:val="both"/>
              <w:rPr>
                <w:sz w:val="22"/>
                <w:szCs w:val="22"/>
              </w:rPr>
            </w:pPr>
            <w:r w:rsidRPr="0022140D">
              <w:rPr>
                <w:sz w:val="22"/>
                <w:szCs w:val="22"/>
              </w:rPr>
              <w:t>Contract Reference/P.O./ Bulletin #</w:t>
            </w:r>
          </w:p>
        </w:tc>
      </w:tr>
      <w:tr w:rsidR="00733915" w:rsidRPr="0022140D" w14:paraId="45F4F4F4" w14:textId="77777777" w:rsidTr="000306B1">
        <w:tc>
          <w:tcPr>
            <w:tcW w:w="1905" w:type="dxa"/>
          </w:tcPr>
          <w:p w14:paraId="19EB7497" w14:textId="77777777" w:rsidR="00733915" w:rsidRPr="0022140D" w:rsidRDefault="00733915" w:rsidP="000306B1">
            <w:pPr>
              <w:jc w:val="both"/>
              <w:rPr>
                <w:sz w:val="22"/>
                <w:szCs w:val="22"/>
              </w:rPr>
            </w:pPr>
          </w:p>
        </w:tc>
        <w:tc>
          <w:tcPr>
            <w:tcW w:w="2528" w:type="dxa"/>
          </w:tcPr>
          <w:p w14:paraId="78E484EA" w14:textId="77777777" w:rsidR="00733915" w:rsidRPr="0022140D" w:rsidRDefault="00733915" w:rsidP="000306B1">
            <w:pPr>
              <w:jc w:val="both"/>
              <w:rPr>
                <w:sz w:val="22"/>
                <w:szCs w:val="22"/>
              </w:rPr>
            </w:pPr>
          </w:p>
        </w:tc>
        <w:tc>
          <w:tcPr>
            <w:tcW w:w="2055" w:type="dxa"/>
          </w:tcPr>
          <w:p w14:paraId="71CC10D2" w14:textId="77777777" w:rsidR="00733915" w:rsidRPr="0022140D" w:rsidRDefault="00733915" w:rsidP="000306B1">
            <w:pPr>
              <w:jc w:val="both"/>
              <w:rPr>
                <w:sz w:val="22"/>
                <w:szCs w:val="22"/>
              </w:rPr>
            </w:pPr>
          </w:p>
        </w:tc>
        <w:tc>
          <w:tcPr>
            <w:tcW w:w="1884" w:type="dxa"/>
          </w:tcPr>
          <w:p w14:paraId="3CAE463E" w14:textId="77777777" w:rsidR="00733915" w:rsidRPr="0022140D" w:rsidRDefault="00733915" w:rsidP="000306B1">
            <w:pPr>
              <w:jc w:val="both"/>
              <w:rPr>
                <w:sz w:val="22"/>
                <w:szCs w:val="22"/>
              </w:rPr>
            </w:pPr>
          </w:p>
        </w:tc>
        <w:tc>
          <w:tcPr>
            <w:tcW w:w="2518" w:type="dxa"/>
          </w:tcPr>
          <w:p w14:paraId="04C99F67" w14:textId="77777777" w:rsidR="00733915" w:rsidRPr="0022140D" w:rsidRDefault="00733915" w:rsidP="000306B1">
            <w:pPr>
              <w:jc w:val="both"/>
              <w:rPr>
                <w:sz w:val="22"/>
                <w:szCs w:val="22"/>
              </w:rPr>
            </w:pPr>
          </w:p>
        </w:tc>
      </w:tr>
      <w:tr w:rsidR="00733915" w:rsidRPr="0022140D" w14:paraId="0ACB6AA9" w14:textId="77777777" w:rsidTr="000306B1">
        <w:tc>
          <w:tcPr>
            <w:tcW w:w="1905" w:type="dxa"/>
          </w:tcPr>
          <w:p w14:paraId="616619DE" w14:textId="77777777" w:rsidR="00733915" w:rsidRPr="0022140D" w:rsidRDefault="00733915" w:rsidP="000306B1">
            <w:pPr>
              <w:jc w:val="both"/>
              <w:rPr>
                <w:sz w:val="22"/>
                <w:szCs w:val="22"/>
              </w:rPr>
            </w:pPr>
          </w:p>
        </w:tc>
        <w:tc>
          <w:tcPr>
            <w:tcW w:w="2528" w:type="dxa"/>
          </w:tcPr>
          <w:p w14:paraId="24FB42B3" w14:textId="77777777" w:rsidR="00733915" w:rsidRPr="0022140D" w:rsidRDefault="00733915" w:rsidP="000306B1">
            <w:pPr>
              <w:jc w:val="both"/>
              <w:rPr>
                <w:sz w:val="22"/>
                <w:szCs w:val="22"/>
              </w:rPr>
            </w:pPr>
          </w:p>
        </w:tc>
        <w:tc>
          <w:tcPr>
            <w:tcW w:w="2055" w:type="dxa"/>
          </w:tcPr>
          <w:p w14:paraId="563A99D4" w14:textId="77777777" w:rsidR="00733915" w:rsidRPr="0022140D" w:rsidRDefault="00733915" w:rsidP="000306B1">
            <w:pPr>
              <w:jc w:val="both"/>
              <w:rPr>
                <w:sz w:val="22"/>
                <w:szCs w:val="22"/>
              </w:rPr>
            </w:pPr>
          </w:p>
        </w:tc>
        <w:tc>
          <w:tcPr>
            <w:tcW w:w="1884" w:type="dxa"/>
          </w:tcPr>
          <w:p w14:paraId="212C3AD3" w14:textId="77777777" w:rsidR="00733915" w:rsidRPr="0022140D" w:rsidRDefault="00733915" w:rsidP="000306B1">
            <w:pPr>
              <w:jc w:val="both"/>
              <w:rPr>
                <w:sz w:val="22"/>
                <w:szCs w:val="22"/>
              </w:rPr>
            </w:pPr>
          </w:p>
        </w:tc>
        <w:tc>
          <w:tcPr>
            <w:tcW w:w="2518" w:type="dxa"/>
          </w:tcPr>
          <w:p w14:paraId="38D97E34" w14:textId="77777777" w:rsidR="00733915" w:rsidRPr="0022140D" w:rsidRDefault="00733915" w:rsidP="000306B1">
            <w:pPr>
              <w:jc w:val="both"/>
              <w:rPr>
                <w:sz w:val="22"/>
                <w:szCs w:val="22"/>
              </w:rPr>
            </w:pPr>
          </w:p>
        </w:tc>
      </w:tr>
    </w:tbl>
    <w:p w14:paraId="38C779BC" w14:textId="77777777" w:rsidR="00733915" w:rsidRPr="0022140D" w:rsidRDefault="00733915" w:rsidP="00733915">
      <w:pPr>
        <w:jc w:val="both"/>
        <w:rPr>
          <w:sz w:val="22"/>
        </w:rPr>
      </w:pPr>
    </w:p>
    <w:p w14:paraId="5795FECE" w14:textId="77777777" w:rsidR="00733915" w:rsidRPr="0022140D" w:rsidRDefault="00733915" w:rsidP="00733915">
      <w:pPr>
        <w:jc w:val="both"/>
        <w:rPr>
          <w:sz w:val="22"/>
          <w:u w:val="single"/>
        </w:rPr>
      </w:pPr>
      <w:r w:rsidRPr="0022140D">
        <w:rPr>
          <w:sz w:val="22"/>
        </w:rPr>
        <w:t xml:space="preserve">Please explain the procurement relationship: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305D190D" w14:textId="53D22DFF" w:rsidR="00733915" w:rsidRPr="0022140D" w:rsidRDefault="00733915" w:rsidP="00733915">
      <w:pPr>
        <w:rPr>
          <w:sz w:val="22"/>
        </w:rPr>
      </w:pPr>
    </w:p>
    <w:p w14:paraId="413B6AAD" w14:textId="77777777" w:rsidR="00AC1CBE" w:rsidRPr="0022140D" w:rsidRDefault="00AC1CBE" w:rsidP="00733915">
      <w:pPr>
        <w:rPr>
          <w:sz w:val="22"/>
        </w:rPr>
      </w:pPr>
    </w:p>
    <w:p w14:paraId="7E96D6FE" w14:textId="77777777" w:rsidR="00733915" w:rsidRPr="0022140D" w:rsidRDefault="00733915" w:rsidP="00733915">
      <w:pPr>
        <w:jc w:val="both"/>
        <w:rPr>
          <w:sz w:val="22"/>
        </w:rPr>
      </w:pPr>
    </w:p>
    <w:p w14:paraId="7BC2D537"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t>Step 9</w:t>
      </w:r>
    </w:p>
    <w:p w14:paraId="7C7AA46D"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b/>
          <w:sz w:val="22"/>
        </w:rPr>
      </w:pPr>
      <w:r w:rsidRPr="0022140D">
        <w:rPr>
          <w:b/>
          <w:sz w:val="22"/>
        </w:rPr>
        <w:t>Sign the Disclosure</w:t>
      </w:r>
    </w:p>
    <w:p w14:paraId="0802D6C6"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All vendors must complete regardless of annual bid, offer, or contract value</w:t>
      </w:r>
    </w:p>
    <w:p w14:paraId="6FF61011" w14:textId="77777777" w:rsidR="00733915" w:rsidRPr="0022140D" w:rsidRDefault="00733915" w:rsidP="00733915">
      <w:pPr>
        <w:pBdr>
          <w:top w:val="single" w:sz="12" w:space="1" w:color="auto"/>
          <w:left w:val="single" w:sz="12" w:space="4" w:color="auto"/>
          <w:bottom w:val="single" w:sz="12" w:space="1" w:color="auto"/>
          <w:right w:val="single" w:sz="12" w:space="4" w:color="auto"/>
        </w:pBdr>
        <w:jc w:val="center"/>
        <w:rPr>
          <w:sz w:val="22"/>
        </w:rPr>
      </w:pPr>
      <w:r w:rsidRPr="0022140D">
        <w:rPr>
          <w:sz w:val="22"/>
        </w:rPr>
        <w:t>Subcontractors with subcontract annual value of more than $50,000 must complete</w:t>
      </w:r>
    </w:p>
    <w:p w14:paraId="4DD34779" w14:textId="77777777" w:rsidR="00733915" w:rsidRPr="0022140D" w:rsidRDefault="00733915" w:rsidP="00733915">
      <w:pPr>
        <w:jc w:val="both"/>
        <w:rPr>
          <w:sz w:val="22"/>
        </w:rPr>
      </w:pPr>
    </w:p>
    <w:p w14:paraId="3D69CAFE" w14:textId="77777777" w:rsidR="00733915" w:rsidRPr="0022140D" w:rsidRDefault="00733915" w:rsidP="00733915">
      <w:pPr>
        <w:jc w:val="both"/>
        <w:rPr>
          <w:sz w:val="22"/>
        </w:rPr>
      </w:pPr>
    </w:p>
    <w:p w14:paraId="1E9D4A8B" w14:textId="77777777" w:rsidR="00733915" w:rsidRPr="0022140D" w:rsidRDefault="00733915" w:rsidP="00733915">
      <w:pPr>
        <w:jc w:val="both"/>
        <w:rPr>
          <w:sz w:val="22"/>
        </w:rPr>
      </w:pPr>
      <w:r w:rsidRPr="0022140D">
        <w:rPr>
          <w:sz w:val="22"/>
        </w:rPr>
        <w:t>This disclosure is signed and made under penalty of perjury by an authorized officer or employee on behalf of the Offeror pursuant to Sections 50-13 and 50-35 of the Illinois Procurement Code.  This disclosure information is submitted on behalf of:</w:t>
      </w:r>
    </w:p>
    <w:p w14:paraId="134168ED" w14:textId="77777777" w:rsidR="00733915" w:rsidRPr="0022140D" w:rsidRDefault="00733915" w:rsidP="00733915">
      <w:pPr>
        <w:jc w:val="both"/>
        <w:rPr>
          <w:sz w:val="22"/>
        </w:rPr>
      </w:pPr>
    </w:p>
    <w:p w14:paraId="4F6308F0" w14:textId="77777777" w:rsidR="00733915" w:rsidRPr="0022140D" w:rsidRDefault="00733915" w:rsidP="00733915">
      <w:pPr>
        <w:jc w:val="both"/>
        <w:rPr>
          <w:sz w:val="22"/>
        </w:rPr>
      </w:pPr>
    </w:p>
    <w:p w14:paraId="255ACBE9" w14:textId="77777777" w:rsidR="00733915" w:rsidRPr="0022140D" w:rsidRDefault="00733915" w:rsidP="00733915">
      <w:pPr>
        <w:jc w:val="both"/>
        <w:rPr>
          <w:sz w:val="22"/>
          <w:u w:val="single"/>
        </w:rPr>
      </w:pPr>
      <w:r w:rsidRPr="0022140D">
        <w:rPr>
          <w:sz w:val="22"/>
        </w:rPr>
        <w:t xml:space="preserve">Name of Disclosing Entity: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274D72A0" w14:textId="77777777" w:rsidR="00733915" w:rsidRPr="0022140D" w:rsidRDefault="00733915" w:rsidP="00733915">
      <w:pPr>
        <w:jc w:val="both"/>
        <w:rPr>
          <w:sz w:val="22"/>
          <w:highlight w:val="yellow"/>
        </w:rPr>
      </w:pPr>
    </w:p>
    <w:p w14:paraId="61333AD1" w14:textId="77777777" w:rsidR="00733915" w:rsidRPr="0022140D" w:rsidRDefault="00733915" w:rsidP="00733915">
      <w:pPr>
        <w:jc w:val="both"/>
        <w:rPr>
          <w:sz w:val="22"/>
          <w:u w:val="single"/>
        </w:rPr>
      </w:pPr>
      <w:r w:rsidRPr="0022140D">
        <w:rPr>
          <w:sz w:val="22"/>
        </w:rPr>
        <w:t xml:space="preserve">Signature: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rPr>
        <w:tab/>
        <w:t xml:space="preserve">Date: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056443D7" w14:textId="77777777" w:rsidR="00733915" w:rsidRPr="0022140D" w:rsidRDefault="00733915" w:rsidP="00733915">
      <w:pPr>
        <w:jc w:val="both"/>
        <w:rPr>
          <w:sz w:val="22"/>
        </w:rPr>
      </w:pPr>
    </w:p>
    <w:p w14:paraId="728B2F66" w14:textId="77777777" w:rsidR="00733915" w:rsidRPr="0022140D" w:rsidRDefault="00733915" w:rsidP="00733915">
      <w:pPr>
        <w:jc w:val="both"/>
        <w:rPr>
          <w:sz w:val="22"/>
          <w:u w:val="single"/>
        </w:rPr>
      </w:pPr>
      <w:r w:rsidRPr="0022140D">
        <w:rPr>
          <w:sz w:val="22"/>
        </w:rPr>
        <w:t xml:space="preserve">Printed Name: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60A640E8" w14:textId="77777777" w:rsidR="00733915" w:rsidRPr="0022140D" w:rsidRDefault="00733915" w:rsidP="00733915">
      <w:pPr>
        <w:jc w:val="both"/>
        <w:rPr>
          <w:sz w:val="22"/>
        </w:rPr>
      </w:pPr>
    </w:p>
    <w:p w14:paraId="6514F0DA" w14:textId="77777777" w:rsidR="00733915" w:rsidRPr="0022140D" w:rsidRDefault="00733915" w:rsidP="00733915">
      <w:pPr>
        <w:jc w:val="both"/>
        <w:rPr>
          <w:sz w:val="22"/>
          <w:u w:val="single"/>
        </w:rPr>
      </w:pPr>
      <w:r w:rsidRPr="0022140D">
        <w:rPr>
          <w:sz w:val="22"/>
        </w:rPr>
        <w:t xml:space="preserve">Title: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6F68BC99" w14:textId="77777777" w:rsidR="00733915" w:rsidRPr="0022140D" w:rsidRDefault="00733915" w:rsidP="00733915">
      <w:pPr>
        <w:jc w:val="both"/>
        <w:rPr>
          <w:sz w:val="22"/>
        </w:rPr>
      </w:pPr>
    </w:p>
    <w:p w14:paraId="20183EE2" w14:textId="51253A66" w:rsidR="00733915" w:rsidRPr="0022140D" w:rsidRDefault="00733915" w:rsidP="00733915">
      <w:pPr>
        <w:jc w:val="both"/>
        <w:rPr>
          <w:sz w:val="22"/>
          <w:u w:val="single"/>
        </w:rPr>
      </w:pPr>
      <w:r w:rsidRPr="0022140D">
        <w:rPr>
          <w:sz w:val="22"/>
        </w:rPr>
        <w:t xml:space="preserve">Phone Number:  </w:t>
      </w:r>
      <w:r w:rsidR="000A59AE" w:rsidRPr="0022140D">
        <w:rPr>
          <w:sz w:val="22"/>
          <w:u w:val="single"/>
        </w:rPr>
        <w:tab/>
      </w:r>
      <w:r w:rsidR="000A59AE" w:rsidRPr="0022140D">
        <w:rPr>
          <w:sz w:val="22"/>
          <w:u w:val="single"/>
        </w:rPr>
        <w:tab/>
      </w:r>
      <w:r w:rsidR="000A59AE" w:rsidRPr="0022140D">
        <w:rPr>
          <w:sz w:val="22"/>
          <w:u w:val="single"/>
        </w:rPr>
        <w:tab/>
      </w:r>
      <w:r w:rsidR="000A59AE" w:rsidRPr="0022140D">
        <w:rPr>
          <w:sz w:val="22"/>
          <w:u w:val="single"/>
        </w:rPr>
        <w:tab/>
      </w:r>
      <w:r w:rsidR="000A59AE" w:rsidRPr="0022140D">
        <w:rPr>
          <w:sz w:val="22"/>
          <w:u w:val="single"/>
        </w:rPr>
        <w:tab/>
      </w:r>
      <w:r w:rsidR="000A59AE" w:rsidRPr="0022140D">
        <w:rPr>
          <w:sz w:val="22"/>
          <w:u w:val="single"/>
        </w:rPr>
        <w:tab/>
      </w:r>
      <w:r w:rsidR="000A59AE" w:rsidRPr="0022140D">
        <w:rPr>
          <w:sz w:val="22"/>
          <w:u w:val="single"/>
        </w:rPr>
        <w:tab/>
      </w:r>
      <w:r w:rsidR="000A59AE" w:rsidRPr="0022140D">
        <w:rPr>
          <w:sz w:val="22"/>
          <w:u w:val="single"/>
        </w:rPr>
        <w:tab/>
      </w:r>
      <w:r w:rsidR="000A59AE" w:rsidRPr="0022140D">
        <w:rPr>
          <w:sz w:val="22"/>
          <w:u w:val="single"/>
        </w:rPr>
        <w:tab/>
      </w:r>
      <w:r w:rsidR="000A59AE" w:rsidRPr="0022140D">
        <w:rPr>
          <w:sz w:val="22"/>
          <w:u w:val="single"/>
        </w:rPr>
        <w:tab/>
      </w:r>
      <w:r w:rsidR="000A59AE" w:rsidRPr="0022140D">
        <w:rPr>
          <w:sz w:val="22"/>
          <w:u w:val="single"/>
        </w:rPr>
        <w:tab/>
      </w:r>
      <w:r w:rsidR="000A59AE" w:rsidRPr="0022140D">
        <w:rPr>
          <w:sz w:val="22"/>
          <w:u w:val="single"/>
        </w:rPr>
        <w:tab/>
      </w:r>
    </w:p>
    <w:p w14:paraId="5D311CF8" w14:textId="77777777" w:rsidR="00733915" w:rsidRPr="0022140D" w:rsidRDefault="00733915" w:rsidP="00733915">
      <w:pPr>
        <w:jc w:val="both"/>
        <w:rPr>
          <w:sz w:val="22"/>
        </w:rPr>
      </w:pPr>
    </w:p>
    <w:p w14:paraId="40315120" w14:textId="77777777" w:rsidR="00733915" w:rsidRPr="0022140D" w:rsidRDefault="00733915" w:rsidP="00733915">
      <w:pPr>
        <w:jc w:val="both"/>
        <w:rPr>
          <w:sz w:val="22"/>
          <w:u w:val="single"/>
        </w:rPr>
      </w:pPr>
      <w:r w:rsidRPr="0022140D">
        <w:rPr>
          <w:sz w:val="22"/>
        </w:rPr>
        <w:t xml:space="preserve">Email Address:  </w:t>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r w:rsidRPr="0022140D">
        <w:rPr>
          <w:sz w:val="22"/>
          <w:u w:val="single"/>
        </w:rPr>
        <w:tab/>
      </w:r>
    </w:p>
    <w:p w14:paraId="3F021C35" w14:textId="77777777" w:rsidR="00733915" w:rsidRPr="0022140D" w:rsidRDefault="00733915" w:rsidP="00733915">
      <w:pPr>
        <w:jc w:val="both"/>
        <w:rPr>
          <w:sz w:val="22"/>
          <w:u w:val="single"/>
        </w:rPr>
      </w:pPr>
    </w:p>
    <w:p w14:paraId="4F00E017" w14:textId="77777777" w:rsidR="00733915" w:rsidRPr="0022140D" w:rsidRDefault="00733915" w:rsidP="00733915">
      <w:pPr>
        <w:jc w:val="both"/>
        <w:rPr>
          <w:sz w:val="22"/>
          <w:u w:val="single"/>
        </w:rPr>
      </w:pPr>
    </w:p>
    <w:p w14:paraId="2F1918DE" w14:textId="77777777" w:rsidR="003A2041" w:rsidRPr="0022140D" w:rsidRDefault="003A2041" w:rsidP="00C4442A">
      <w:pPr>
        <w:jc w:val="both"/>
        <w:rPr>
          <w:sz w:val="22"/>
          <w:u w:val="single"/>
        </w:rPr>
      </w:pPr>
    </w:p>
    <w:p w14:paraId="7D7FE1F8" w14:textId="77777777" w:rsidR="00281527" w:rsidRPr="0022140D" w:rsidRDefault="00281527" w:rsidP="00C4442A">
      <w:pPr>
        <w:jc w:val="both"/>
        <w:rPr>
          <w:sz w:val="22"/>
        </w:rPr>
      </w:pPr>
    </w:p>
    <w:p w14:paraId="105C24C3" w14:textId="77777777" w:rsidR="00821AEC" w:rsidRPr="0022140D" w:rsidRDefault="00821AEC" w:rsidP="00CC1B88">
      <w:pPr>
        <w:jc w:val="both"/>
        <w:rPr>
          <w:sz w:val="22"/>
        </w:rPr>
        <w:sectPr w:rsidR="00821AEC" w:rsidRPr="0022140D" w:rsidSect="002A69D8">
          <w:headerReference w:type="even" r:id="rId107"/>
          <w:headerReference w:type="default" r:id="rId108"/>
          <w:footerReference w:type="default" r:id="rId109"/>
          <w:headerReference w:type="first" r:id="rId110"/>
          <w:pgSz w:w="12240" w:h="15840" w:code="1"/>
          <w:pgMar w:top="432" w:right="720" w:bottom="720" w:left="720" w:header="432" w:footer="360" w:gutter="0"/>
          <w:cols w:space="720"/>
          <w:docGrid w:linePitch="71"/>
        </w:sectPr>
      </w:pPr>
    </w:p>
    <w:p w14:paraId="01A82E80" w14:textId="4724D623" w:rsidR="005238FE" w:rsidRPr="0022140D" w:rsidRDefault="005238FE" w:rsidP="005238FE">
      <w:pPr>
        <w:pStyle w:val="Heading1"/>
        <w:numPr>
          <w:ilvl w:val="0"/>
          <w:numId w:val="0"/>
        </w:numPr>
        <w:jc w:val="center"/>
        <w:rPr>
          <w:sz w:val="22"/>
          <w:szCs w:val="22"/>
        </w:rPr>
      </w:pPr>
      <w:bookmarkStart w:id="146" w:name="_Toc407026894"/>
      <w:r w:rsidRPr="0022140D">
        <w:rPr>
          <w:sz w:val="22"/>
          <w:szCs w:val="22"/>
        </w:rPr>
        <w:lastRenderedPageBreak/>
        <w:t>A</w:t>
      </w:r>
      <w:r w:rsidR="0088580A" w:rsidRPr="0022140D">
        <w:rPr>
          <w:sz w:val="22"/>
          <w:szCs w:val="22"/>
        </w:rPr>
        <w:t>ttachment</w:t>
      </w:r>
      <w:r w:rsidRPr="0022140D">
        <w:rPr>
          <w:sz w:val="22"/>
          <w:szCs w:val="22"/>
        </w:rPr>
        <w:t xml:space="preserve"> JJ </w:t>
      </w:r>
      <w:r w:rsidR="0088580A" w:rsidRPr="0022140D">
        <w:rPr>
          <w:sz w:val="22"/>
          <w:szCs w:val="22"/>
        </w:rPr>
        <w:t>–</w:t>
      </w:r>
      <w:r w:rsidRPr="0022140D">
        <w:rPr>
          <w:sz w:val="22"/>
          <w:szCs w:val="22"/>
        </w:rPr>
        <w:t xml:space="preserve"> T</w:t>
      </w:r>
      <w:r w:rsidR="0088580A" w:rsidRPr="0022140D">
        <w:rPr>
          <w:sz w:val="22"/>
          <w:szCs w:val="22"/>
        </w:rPr>
        <w:t>axpayer Identification Number</w:t>
      </w:r>
      <w:bookmarkEnd w:id="146"/>
    </w:p>
    <w:p w14:paraId="2357FD96" w14:textId="77777777" w:rsidR="005238FE" w:rsidRPr="0022140D" w:rsidRDefault="005238FE" w:rsidP="005238FE">
      <w:pPr>
        <w:tabs>
          <w:tab w:val="left" w:pos="1350"/>
          <w:tab w:val="left" w:pos="1530"/>
        </w:tabs>
        <w:jc w:val="both"/>
        <w:rPr>
          <w:rFonts w:asciiTheme="minorHAnsi" w:hAnsiTheme="minorHAnsi"/>
          <w:sz w:val="22"/>
        </w:rPr>
      </w:pPr>
    </w:p>
    <w:p w14:paraId="327BA4E7" w14:textId="77777777" w:rsidR="005238FE" w:rsidRPr="0022140D" w:rsidRDefault="005238FE" w:rsidP="005238FE">
      <w:pPr>
        <w:tabs>
          <w:tab w:val="left" w:pos="1350"/>
          <w:tab w:val="left" w:pos="1530"/>
        </w:tabs>
        <w:jc w:val="both"/>
        <w:rPr>
          <w:rFonts w:asciiTheme="minorHAnsi" w:hAnsiTheme="minorHAnsi"/>
          <w:sz w:val="22"/>
        </w:rPr>
      </w:pPr>
      <w:r w:rsidRPr="0022140D">
        <w:rPr>
          <w:rFonts w:asciiTheme="minorHAnsi" w:hAnsiTheme="minorHAnsi"/>
          <w:sz w:val="22"/>
        </w:rPr>
        <w:t>I certify that:</w:t>
      </w:r>
    </w:p>
    <w:p w14:paraId="3522947B" w14:textId="77777777" w:rsidR="005238FE" w:rsidRPr="0022140D" w:rsidRDefault="005238FE" w:rsidP="005238FE">
      <w:pPr>
        <w:tabs>
          <w:tab w:val="left" w:pos="1350"/>
          <w:tab w:val="left" w:pos="1530"/>
        </w:tabs>
        <w:jc w:val="both"/>
        <w:rPr>
          <w:rFonts w:asciiTheme="minorHAnsi" w:hAnsiTheme="minorHAnsi"/>
          <w:sz w:val="22"/>
        </w:rPr>
      </w:pPr>
    </w:p>
    <w:p w14:paraId="4C720D08" w14:textId="77777777" w:rsidR="005238FE" w:rsidRPr="0022140D" w:rsidRDefault="005238FE" w:rsidP="005238FE">
      <w:pPr>
        <w:tabs>
          <w:tab w:val="left" w:pos="1350"/>
          <w:tab w:val="left" w:pos="1530"/>
        </w:tabs>
        <w:jc w:val="both"/>
        <w:rPr>
          <w:rFonts w:asciiTheme="minorHAnsi" w:hAnsiTheme="minorHAnsi"/>
          <w:sz w:val="22"/>
        </w:rPr>
      </w:pPr>
      <w:r w:rsidRPr="0022140D">
        <w:rPr>
          <w:rFonts w:asciiTheme="minorHAnsi" w:hAnsiTheme="minorHAnsi"/>
          <w:sz w:val="22"/>
        </w:rPr>
        <w:t>The number shown on this form is my correct taxpayer identification number (or I am waiting for a number to be issued to me), and</w:t>
      </w:r>
    </w:p>
    <w:p w14:paraId="0AA7040F" w14:textId="77777777" w:rsidR="005238FE" w:rsidRPr="0022140D" w:rsidRDefault="005238FE" w:rsidP="005238FE">
      <w:pPr>
        <w:tabs>
          <w:tab w:val="left" w:pos="1350"/>
          <w:tab w:val="left" w:pos="1530"/>
        </w:tabs>
        <w:jc w:val="both"/>
        <w:rPr>
          <w:rFonts w:asciiTheme="minorHAnsi" w:hAnsiTheme="minorHAnsi"/>
          <w:sz w:val="22"/>
        </w:rPr>
      </w:pPr>
    </w:p>
    <w:p w14:paraId="4E6AC0F3" w14:textId="77777777" w:rsidR="005238FE" w:rsidRPr="0022140D" w:rsidRDefault="005238FE" w:rsidP="005238FE">
      <w:pPr>
        <w:tabs>
          <w:tab w:val="left" w:pos="1350"/>
          <w:tab w:val="left" w:pos="1530"/>
        </w:tabs>
        <w:jc w:val="both"/>
        <w:rPr>
          <w:rFonts w:asciiTheme="minorHAnsi" w:hAnsiTheme="minorHAnsi"/>
          <w:sz w:val="22"/>
        </w:rPr>
      </w:pPr>
      <w:r w:rsidRPr="0022140D">
        <w:rPr>
          <w:rFonts w:asciiTheme="minorHAnsi" w:hAnsiTheme="minorHAnsi"/>
          <w:sz w:val="22"/>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45370F7" w14:textId="77777777" w:rsidR="005238FE" w:rsidRPr="0022140D" w:rsidRDefault="005238FE" w:rsidP="005238FE">
      <w:pPr>
        <w:tabs>
          <w:tab w:val="left" w:pos="1350"/>
          <w:tab w:val="left" w:pos="1530"/>
        </w:tabs>
        <w:jc w:val="both"/>
        <w:rPr>
          <w:rFonts w:asciiTheme="minorHAnsi" w:hAnsiTheme="minorHAnsi"/>
          <w:sz w:val="22"/>
        </w:rPr>
      </w:pPr>
    </w:p>
    <w:p w14:paraId="70790A55" w14:textId="77777777" w:rsidR="005238FE" w:rsidRPr="0022140D" w:rsidRDefault="005238FE" w:rsidP="005238FE">
      <w:pPr>
        <w:tabs>
          <w:tab w:val="left" w:pos="1350"/>
          <w:tab w:val="left" w:pos="1530"/>
        </w:tabs>
        <w:jc w:val="both"/>
        <w:rPr>
          <w:rFonts w:asciiTheme="minorHAnsi" w:hAnsiTheme="minorHAnsi"/>
          <w:sz w:val="22"/>
        </w:rPr>
      </w:pPr>
      <w:r w:rsidRPr="0022140D">
        <w:rPr>
          <w:rFonts w:asciiTheme="minorHAnsi" w:hAnsiTheme="minorHAnsi"/>
          <w:sz w:val="22"/>
        </w:rPr>
        <w:t>I am a U.S. person (including a U.S. resident alien).</w:t>
      </w:r>
    </w:p>
    <w:p w14:paraId="50219270" w14:textId="77777777" w:rsidR="005238FE" w:rsidRPr="0022140D" w:rsidRDefault="005238FE" w:rsidP="005238FE">
      <w:pPr>
        <w:tabs>
          <w:tab w:val="left" w:pos="1350"/>
          <w:tab w:val="left" w:pos="1530"/>
        </w:tabs>
        <w:jc w:val="both"/>
        <w:rPr>
          <w:rFonts w:asciiTheme="minorHAnsi" w:hAnsiTheme="minorHAnsi"/>
          <w:sz w:val="22"/>
        </w:rPr>
      </w:pPr>
    </w:p>
    <w:p w14:paraId="6E8E59D5" w14:textId="7F806165" w:rsidR="005238FE" w:rsidRPr="0022140D" w:rsidRDefault="005238FE" w:rsidP="000F1F93">
      <w:pPr>
        <w:numPr>
          <w:ilvl w:val="0"/>
          <w:numId w:val="1"/>
        </w:numPr>
        <w:tabs>
          <w:tab w:val="left" w:pos="720"/>
          <w:tab w:val="left" w:pos="1440"/>
          <w:tab w:val="left" w:pos="2160"/>
        </w:tabs>
        <w:ind w:left="720" w:firstLine="0"/>
        <w:jc w:val="both"/>
        <w:rPr>
          <w:rFonts w:asciiTheme="minorHAnsi" w:hAnsiTheme="minorHAnsi"/>
          <w:sz w:val="22"/>
        </w:rPr>
      </w:pPr>
      <w:r w:rsidRPr="0022140D">
        <w:rPr>
          <w:rFonts w:asciiTheme="minorHAnsi" w:hAnsiTheme="minorHAnsi"/>
          <w:sz w:val="22"/>
        </w:rPr>
        <w:t>If you are an individual, enter your name and SSN as it appears on your Social Security Card.</w:t>
      </w:r>
    </w:p>
    <w:p w14:paraId="7B256CA1" w14:textId="77777777" w:rsidR="005238FE" w:rsidRPr="0022140D" w:rsidRDefault="005238FE" w:rsidP="005238FE">
      <w:pPr>
        <w:tabs>
          <w:tab w:val="left" w:pos="720"/>
          <w:tab w:val="left" w:pos="1440"/>
          <w:tab w:val="left" w:pos="2160"/>
        </w:tabs>
        <w:ind w:left="720"/>
        <w:jc w:val="both"/>
        <w:rPr>
          <w:rFonts w:asciiTheme="minorHAnsi" w:hAnsiTheme="minorHAnsi"/>
          <w:sz w:val="22"/>
        </w:rPr>
      </w:pPr>
    </w:p>
    <w:p w14:paraId="6619436D" w14:textId="72EE7A7A" w:rsidR="005238FE" w:rsidRPr="0022140D" w:rsidRDefault="005238FE" w:rsidP="000F1F93">
      <w:pPr>
        <w:numPr>
          <w:ilvl w:val="0"/>
          <w:numId w:val="1"/>
        </w:numPr>
        <w:tabs>
          <w:tab w:val="left" w:pos="2160"/>
        </w:tabs>
        <w:ind w:left="1440" w:hanging="720"/>
        <w:jc w:val="both"/>
        <w:rPr>
          <w:rFonts w:asciiTheme="minorHAnsi" w:hAnsiTheme="minorHAnsi"/>
          <w:sz w:val="22"/>
        </w:rPr>
      </w:pPr>
      <w:r w:rsidRPr="0022140D">
        <w:rPr>
          <w:rFonts w:asciiTheme="minorHAnsi" w:hAnsiTheme="minorHAnsi"/>
          <w:sz w:val="22"/>
        </w:rPr>
        <w:t>If you are a sole proprietor, enter the owner’s name on the name line followed by the name of the business and the owner’s SSN or EIN.</w:t>
      </w:r>
    </w:p>
    <w:p w14:paraId="5D991A08" w14:textId="77777777" w:rsidR="005238FE" w:rsidRPr="0022140D" w:rsidRDefault="005238FE" w:rsidP="005238FE">
      <w:pPr>
        <w:pStyle w:val="ListParagraph"/>
        <w:rPr>
          <w:rFonts w:asciiTheme="minorHAnsi" w:hAnsiTheme="minorHAnsi"/>
          <w:sz w:val="22"/>
        </w:rPr>
      </w:pPr>
    </w:p>
    <w:p w14:paraId="723CA0F5" w14:textId="77777777" w:rsidR="005238FE" w:rsidRPr="0022140D" w:rsidRDefault="005238FE" w:rsidP="000F1F93">
      <w:pPr>
        <w:numPr>
          <w:ilvl w:val="0"/>
          <w:numId w:val="1"/>
        </w:numPr>
        <w:tabs>
          <w:tab w:val="left" w:pos="2160"/>
        </w:tabs>
        <w:ind w:left="1440" w:hanging="720"/>
        <w:jc w:val="both"/>
        <w:rPr>
          <w:rFonts w:asciiTheme="minorHAnsi" w:hAnsiTheme="minorHAnsi"/>
          <w:sz w:val="22"/>
        </w:rPr>
      </w:pPr>
      <w:r w:rsidRPr="0022140D">
        <w:rPr>
          <w:rFonts w:asciiTheme="minorHAnsi" w:hAnsiTheme="minorHAnsi"/>
          <w:sz w:val="22"/>
        </w:rPr>
        <w:t>If you are a single-member LLC that is disregarded as an entity separate from its owner, enter the owner’s name on the name line and the D/B/A on the business name line and enter the owner’s SSN or EIN.</w:t>
      </w:r>
    </w:p>
    <w:p w14:paraId="692B2A24" w14:textId="77777777" w:rsidR="005238FE" w:rsidRPr="0022140D" w:rsidRDefault="005238FE" w:rsidP="005238FE">
      <w:pPr>
        <w:pStyle w:val="ListParagraph"/>
        <w:rPr>
          <w:rFonts w:asciiTheme="minorHAnsi" w:hAnsiTheme="minorHAnsi"/>
          <w:sz w:val="22"/>
        </w:rPr>
      </w:pPr>
    </w:p>
    <w:p w14:paraId="1AF7DA95" w14:textId="6EE75226" w:rsidR="005238FE" w:rsidRPr="0022140D" w:rsidRDefault="005238FE" w:rsidP="000F1F93">
      <w:pPr>
        <w:numPr>
          <w:ilvl w:val="0"/>
          <w:numId w:val="1"/>
        </w:numPr>
        <w:tabs>
          <w:tab w:val="left" w:pos="2160"/>
        </w:tabs>
        <w:ind w:left="1440" w:hanging="720"/>
        <w:jc w:val="both"/>
        <w:rPr>
          <w:rFonts w:asciiTheme="minorHAnsi" w:hAnsiTheme="minorHAnsi"/>
          <w:sz w:val="22"/>
        </w:rPr>
      </w:pPr>
      <w:r w:rsidRPr="0022140D">
        <w:rPr>
          <w:rFonts w:asciiTheme="minorHAnsi" w:hAnsiTheme="minorHAnsi"/>
          <w:sz w:val="22"/>
        </w:rPr>
        <w:t>If the LLC is a corporation or partnership, enter the entity’s business name and EIN and for corporations, attach IRS acceptance letter (CP261 or CP277).</w:t>
      </w:r>
    </w:p>
    <w:p w14:paraId="4047CC14" w14:textId="77777777" w:rsidR="005238FE" w:rsidRPr="0022140D" w:rsidRDefault="005238FE" w:rsidP="005238FE">
      <w:pPr>
        <w:pStyle w:val="ListParagraph"/>
        <w:rPr>
          <w:rFonts w:asciiTheme="minorHAnsi" w:hAnsiTheme="minorHAnsi"/>
          <w:sz w:val="22"/>
        </w:rPr>
      </w:pPr>
    </w:p>
    <w:p w14:paraId="3189381B" w14:textId="77777777" w:rsidR="005238FE" w:rsidRPr="0022140D" w:rsidRDefault="005238FE" w:rsidP="000F1F93">
      <w:pPr>
        <w:numPr>
          <w:ilvl w:val="0"/>
          <w:numId w:val="1"/>
        </w:numPr>
        <w:tabs>
          <w:tab w:val="left" w:pos="1440"/>
          <w:tab w:val="left" w:pos="2160"/>
        </w:tabs>
        <w:ind w:left="720" w:firstLine="0"/>
        <w:jc w:val="both"/>
        <w:rPr>
          <w:rFonts w:asciiTheme="minorHAnsi" w:hAnsiTheme="minorHAnsi"/>
          <w:sz w:val="22"/>
        </w:rPr>
      </w:pPr>
      <w:r w:rsidRPr="0022140D">
        <w:rPr>
          <w:rFonts w:asciiTheme="minorHAnsi" w:hAnsiTheme="minorHAnsi"/>
          <w:sz w:val="22"/>
        </w:rPr>
        <w:t>For all other entities, enter the name of the entity as used to apply for the entity’s EIN and the EIN.</w:t>
      </w:r>
    </w:p>
    <w:p w14:paraId="7A3A2500" w14:textId="77777777" w:rsidR="005238FE" w:rsidRPr="0022140D" w:rsidRDefault="005238FE" w:rsidP="005238FE">
      <w:pPr>
        <w:pStyle w:val="ListParagraph"/>
        <w:rPr>
          <w:rFonts w:asciiTheme="minorHAnsi" w:hAnsiTheme="minorHAnsi"/>
          <w:sz w:val="22"/>
        </w:rPr>
      </w:pPr>
    </w:p>
    <w:p w14:paraId="783A4390" w14:textId="3D9DD91E" w:rsidR="005238FE" w:rsidRPr="0022140D" w:rsidRDefault="005238FE" w:rsidP="005238FE">
      <w:pPr>
        <w:tabs>
          <w:tab w:val="left" w:pos="1440"/>
          <w:tab w:val="left" w:pos="2160"/>
        </w:tabs>
        <w:ind w:left="720"/>
        <w:jc w:val="both"/>
        <w:rPr>
          <w:rFonts w:asciiTheme="minorHAnsi" w:hAnsiTheme="minorHAnsi" w:cs="Arial"/>
          <w:spacing w:val="-1"/>
          <w:sz w:val="22"/>
          <w:u w:val="single"/>
        </w:rPr>
      </w:pPr>
      <w:r w:rsidRPr="0022140D">
        <w:rPr>
          <w:rFonts w:asciiTheme="minorHAnsi" w:hAnsiTheme="minorHAnsi"/>
          <w:sz w:val="22"/>
        </w:rPr>
        <w:t xml:space="preserve">Name:  </w:t>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p>
    <w:p w14:paraId="4F8C026F" w14:textId="77777777" w:rsidR="005238FE" w:rsidRPr="0022140D" w:rsidRDefault="005238FE" w:rsidP="005238FE">
      <w:pPr>
        <w:tabs>
          <w:tab w:val="left" w:pos="1440"/>
          <w:tab w:val="left" w:pos="2160"/>
        </w:tabs>
        <w:ind w:left="720"/>
        <w:jc w:val="both"/>
        <w:rPr>
          <w:rFonts w:asciiTheme="minorHAnsi" w:hAnsiTheme="minorHAnsi"/>
          <w:sz w:val="22"/>
        </w:rPr>
      </w:pPr>
    </w:p>
    <w:p w14:paraId="6E3EF0C2" w14:textId="0B2E0703" w:rsidR="005238FE" w:rsidRPr="0022140D" w:rsidRDefault="005238FE" w:rsidP="005238FE">
      <w:pPr>
        <w:tabs>
          <w:tab w:val="left" w:pos="1440"/>
          <w:tab w:val="left" w:pos="2160"/>
        </w:tabs>
        <w:ind w:left="720"/>
        <w:jc w:val="both"/>
        <w:rPr>
          <w:rFonts w:asciiTheme="minorHAnsi" w:hAnsiTheme="minorHAnsi" w:cs="Arial"/>
          <w:spacing w:val="-1"/>
          <w:sz w:val="22"/>
          <w:u w:val="single"/>
        </w:rPr>
      </w:pPr>
      <w:r w:rsidRPr="0022140D">
        <w:rPr>
          <w:rFonts w:asciiTheme="minorHAnsi" w:hAnsiTheme="minorHAnsi"/>
          <w:sz w:val="22"/>
        </w:rPr>
        <w:t xml:space="preserve">Business Name:  </w:t>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p>
    <w:p w14:paraId="49462F92" w14:textId="77777777" w:rsidR="005238FE" w:rsidRPr="0022140D" w:rsidRDefault="005238FE" w:rsidP="005238FE">
      <w:pPr>
        <w:tabs>
          <w:tab w:val="left" w:pos="1440"/>
          <w:tab w:val="left" w:pos="2160"/>
        </w:tabs>
        <w:ind w:left="720"/>
        <w:jc w:val="both"/>
        <w:rPr>
          <w:rFonts w:asciiTheme="minorHAnsi" w:hAnsiTheme="minorHAnsi"/>
          <w:sz w:val="22"/>
        </w:rPr>
      </w:pPr>
    </w:p>
    <w:p w14:paraId="7FA72FA5" w14:textId="77777777" w:rsidR="005238FE" w:rsidRPr="0022140D" w:rsidRDefault="005238FE" w:rsidP="005238FE">
      <w:pPr>
        <w:tabs>
          <w:tab w:val="left" w:pos="1440"/>
          <w:tab w:val="left" w:pos="2160"/>
        </w:tabs>
        <w:ind w:left="720"/>
        <w:jc w:val="both"/>
        <w:rPr>
          <w:rFonts w:asciiTheme="minorHAnsi" w:hAnsiTheme="minorHAnsi"/>
          <w:sz w:val="22"/>
        </w:rPr>
      </w:pPr>
      <w:r w:rsidRPr="0022140D">
        <w:rPr>
          <w:rFonts w:asciiTheme="minorHAnsi" w:hAnsiTheme="minorHAnsi"/>
          <w:sz w:val="22"/>
        </w:rPr>
        <w:t>Taxpayer Identification Number:</w:t>
      </w:r>
    </w:p>
    <w:p w14:paraId="249BC650" w14:textId="77777777" w:rsidR="005238FE" w:rsidRPr="0022140D" w:rsidRDefault="005238FE" w:rsidP="005238FE">
      <w:pPr>
        <w:ind w:left="1440"/>
        <w:rPr>
          <w:rFonts w:asciiTheme="minorHAnsi" w:hAnsiTheme="minorHAnsi"/>
          <w:sz w:val="22"/>
        </w:rPr>
      </w:pPr>
    </w:p>
    <w:p w14:paraId="4BDBBFCE" w14:textId="3E89C7B3" w:rsidR="005238FE" w:rsidRPr="0022140D" w:rsidRDefault="005238FE" w:rsidP="005238FE">
      <w:pPr>
        <w:ind w:left="1440"/>
        <w:rPr>
          <w:rFonts w:asciiTheme="minorHAnsi" w:hAnsiTheme="minorHAnsi"/>
          <w:sz w:val="22"/>
          <w:u w:val="single"/>
        </w:rPr>
      </w:pPr>
      <w:r w:rsidRPr="0022140D">
        <w:rPr>
          <w:rFonts w:asciiTheme="minorHAnsi" w:hAnsiTheme="minorHAnsi"/>
          <w:sz w:val="22"/>
        </w:rPr>
        <w:t xml:space="preserve">Social Security Number:  </w:t>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p>
    <w:p w14:paraId="485A2D35" w14:textId="77777777" w:rsidR="005238FE" w:rsidRPr="0022140D" w:rsidRDefault="005238FE" w:rsidP="005238FE">
      <w:pPr>
        <w:ind w:left="2160"/>
        <w:rPr>
          <w:rFonts w:asciiTheme="minorHAnsi" w:hAnsiTheme="minorHAnsi"/>
          <w:sz w:val="22"/>
        </w:rPr>
      </w:pPr>
      <w:r w:rsidRPr="0022140D">
        <w:rPr>
          <w:rFonts w:asciiTheme="minorHAnsi" w:hAnsiTheme="minorHAnsi"/>
          <w:sz w:val="22"/>
        </w:rPr>
        <w:tab/>
        <w:t>or</w:t>
      </w:r>
    </w:p>
    <w:p w14:paraId="46852F42" w14:textId="5EBE4BAB" w:rsidR="005238FE" w:rsidRPr="0022140D" w:rsidRDefault="005238FE" w:rsidP="005238FE">
      <w:pPr>
        <w:ind w:left="1440"/>
        <w:rPr>
          <w:rFonts w:asciiTheme="minorHAnsi" w:hAnsiTheme="minorHAnsi"/>
          <w:sz w:val="22"/>
          <w:u w:val="single"/>
        </w:rPr>
      </w:pPr>
      <w:r w:rsidRPr="0022140D">
        <w:rPr>
          <w:rFonts w:asciiTheme="minorHAnsi" w:hAnsiTheme="minorHAnsi"/>
          <w:sz w:val="22"/>
        </w:rPr>
        <w:t xml:space="preserve">Employer Identification Number: </w:t>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r w:rsidR="000E7022" w:rsidRPr="0022140D">
        <w:rPr>
          <w:rFonts w:asciiTheme="minorHAnsi" w:hAnsiTheme="minorHAnsi"/>
          <w:sz w:val="22"/>
          <w:u w:val="single"/>
        </w:rPr>
        <w:tab/>
      </w:r>
    </w:p>
    <w:p w14:paraId="235BE3C3" w14:textId="77777777" w:rsidR="005238FE" w:rsidRPr="0022140D" w:rsidRDefault="005238FE" w:rsidP="005238FE">
      <w:pPr>
        <w:tabs>
          <w:tab w:val="left" w:pos="720"/>
        </w:tabs>
        <w:ind w:left="720"/>
        <w:jc w:val="both"/>
        <w:rPr>
          <w:rFonts w:asciiTheme="minorHAnsi" w:hAnsiTheme="minorHAnsi"/>
          <w:sz w:val="22"/>
        </w:rPr>
      </w:pPr>
    </w:p>
    <w:p w14:paraId="5BC5D512" w14:textId="77777777" w:rsidR="005238FE" w:rsidRPr="0022140D" w:rsidRDefault="005238FE" w:rsidP="005238FE">
      <w:pPr>
        <w:tabs>
          <w:tab w:val="left" w:pos="720"/>
        </w:tabs>
        <w:ind w:left="720"/>
        <w:jc w:val="both"/>
        <w:rPr>
          <w:rFonts w:asciiTheme="minorHAnsi" w:hAnsiTheme="minorHAnsi"/>
          <w:sz w:val="22"/>
        </w:rPr>
      </w:pPr>
    </w:p>
    <w:p w14:paraId="7E72CB1E" w14:textId="77777777" w:rsidR="005238FE" w:rsidRPr="0022140D" w:rsidRDefault="005238FE" w:rsidP="005238FE">
      <w:pPr>
        <w:tabs>
          <w:tab w:val="left" w:pos="720"/>
        </w:tabs>
        <w:ind w:left="720"/>
        <w:jc w:val="both"/>
        <w:rPr>
          <w:rFonts w:asciiTheme="minorHAnsi" w:hAnsiTheme="minorHAnsi"/>
          <w:sz w:val="22"/>
        </w:rPr>
      </w:pPr>
      <w:r w:rsidRPr="0022140D">
        <w:rPr>
          <w:rFonts w:asciiTheme="minorHAnsi" w:hAnsiTheme="minorHAnsi"/>
          <w:sz w:val="22"/>
        </w:rPr>
        <w:t>Legal Status (check one):</w:t>
      </w:r>
    </w:p>
    <w:p w14:paraId="23AA6A89" w14:textId="77777777" w:rsidR="005238FE" w:rsidRPr="0022140D" w:rsidRDefault="005238FE" w:rsidP="005238FE">
      <w:pPr>
        <w:tabs>
          <w:tab w:val="left" w:pos="720"/>
        </w:tabs>
        <w:ind w:left="720"/>
        <w:jc w:val="both"/>
        <w:rPr>
          <w:rFonts w:asciiTheme="minorHAnsi" w:hAnsiTheme="minorHAnsi"/>
          <w:sz w:val="22"/>
        </w:rPr>
      </w:pPr>
    </w:p>
    <w:p w14:paraId="14E73D6E" w14:textId="29EC0001" w:rsidR="005238FE" w:rsidRPr="0022140D" w:rsidRDefault="000E7022" w:rsidP="005238FE">
      <w:pPr>
        <w:tabs>
          <w:tab w:val="left" w:pos="720"/>
        </w:tabs>
        <w:ind w:left="720"/>
        <w:jc w:val="both"/>
        <w:rPr>
          <w:rFonts w:asciiTheme="minorHAnsi" w:hAnsiTheme="minorHAnsi"/>
          <w:sz w:val="22"/>
        </w:rPr>
      </w:pPr>
      <w:r w:rsidRPr="0022140D">
        <w:rPr>
          <w:rFonts w:asciiTheme="minorHAnsi" w:hAnsiTheme="minorHAnsi"/>
          <w:sz w:val="22"/>
        </w:rPr>
        <w:fldChar w:fldCharType="begin">
          <w:ffData>
            <w:name w:val="Check99"/>
            <w:enabled/>
            <w:calcOnExit w:val="0"/>
            <w:checkBox>
              <w:sizeAuto/>
              <w:default w:val="0"/>
            </w:checkBox>
          </w:ffData>
        </w:fldChar>
      </w:r>
      <w:bookmarkStart w:id="147" w:name="Check99"/>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bookmarkEnd w:id="147"/>
      <w:r w:rsidRPr="0022140D">
        <w:rPr>
          <w:rFonts w:asciiTheme="minorHAnsi" w:hAnsiTheme="minorHAnsi"/>
          <w:sz w:val="22"/>
        </w:rPr>
        <w:t xml:space="preserve"> </w:t>
      </w:r>
      <w:r w:rsidR="005238FE" w:rsidRPr="0022140D">
        <w:rPr>
          <w:rFonts w:asciiTheme="minorHAnsi" w:hAnsiTheme="minorHAnsi"/>
          <w:sz w:val="22"/>
        </w:rPr>
        <w:t>Individual</w:t>
      </w:r>
      <w:r w:rsidR="005238FE" w:rsidRPr="0022140D">
        <w:rPr>
          <w:rFonts w:asciiTheme="minorHAnsi" w:hAnsiTheme="minorHAnsi"/>
          <w:sz w:val="22"/>
        </w:rPr>
        <w:tab/>
      </w:r>
      <w:r w:rsidR="005238FE" w:rsidRPr="0022140D">
        <w:rPr>
          <w:rFonts w:asciiTheme="minorHAnsi" w:hAnsiTheme="minorHAnsi"/>
          <w:sz w:val="22"/>
        </w:rPr>
        <w:tab/>
      </w:r>
      <w:r w:rsidR="005238FE" w:rsidRPr="0022140D">
        <w:rPr>
          <w:rFonts w:asciiTheme="minorHAnsi" w:hAnsiTheme="minorHAnsi"/>
          <w:sz w:val="22"/>
        </w:rPr>
        <w:tab/>
      </w:r>
      <w:r w:rsidR="005238FE" w:rsidRPr="0022140D">
        <w:rPr>
          <w:rFonts w:asciiTheme="minorHAnsi" w:hAnsiTheme="minorHAnsi"/>
          <w:sz w:val="22"/>
        </w:rPr>
        <w:tab/>
      </w:r>
      <w:r w:rsidR="005238FE" w:rsidRPr="0022140D">
        <w:rPr>
          <w:rFonts w:asciiTheme="minorHAnsi" w:hAnsiTheme="minorHAnsi"/>
          <w:sz w:val="22"/>
        </w:rPr>
        <w:tab/>
      </w:r>
      <w:r w:rsidRPr="0022140D">
        <w:rPr>
          <w:rFonts w:asciiTheme="minorHAnsi" w:hAnsiTheme="minorHAnsi"/>
          <w:sz w:val="22"/>
        </w:rPr>
        <w:fldChar w:fldCharType="begin">
          <w:ffData>
            <w:name w:val="Check106"/>
            <w:enabled/>
            <w:calcOnExit w:val="0"/>
            <w:checkBox>
              <w:sizeAuto/>
              <w:default w:val="0"/>
            </w:checkBox>
          </w:ffData>
        </w:fldChar>
      </w:r>
      <w:bookmarkStart w:id="148" w:name="Check106"/>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bookmarkEnd w:id="148"/>
      <w:r w:rsidRPr="0022140D">
        <w:rPr>
          <w:rFonts w:asciiTheme="minorHAnsi" w:hAnsiTheme="minorHAnsi"/>
          <w:sz w:val="22"/>
        </w:rPr>
        <w:t xml:space="preserve"> </w:t>
      </w:r>
      <w:r w:rsidR="005238FE" w:rsidRPr="0022140D">
        <w:rPr>
          <w:rFonts w:asciiTheme="minorHAnsi" w:hAnsiTheme="minorHAnsi"/>
          <w:sz w:val="22"/>
        </w:rPr>
        <w:t>Governmental</w:t>
      </w:r>
    </w:p>
    <w:p w14:paraId="062C5E49" w14:textId="60288600" w:rsidR="005238FE" w:rsidRPr="0022140D" w:rsidRDefault="000E7022" w:rsidP="005238FE">
      <w:pPr>
        <w:tabs>
          <w:tab w:val="left" w:pos="720"/>
          <w:tab w:val="left" w:pos="1800"/>
        </w:tabs>
        <w:ind w:left="720"/>
        <w:jc w:val="both"/>
        <w:rPr>
          <w:rFonts w:asciiTheme="minorHAnsi" w:hAnsiTheme="minorHAnsi"/>
          <w:sz w:val="22"/>
        </w:rPr>
      </w:pPr>
      <w:r w:rsidRPr="0022140D">
        <w:rPr>
          <w:rFonts w:asciiTheme="minorHAnsi" w:hAnsiTheme="minorHAnsi"/>
          <w:sz w:val="22"/>
        </w:rPr>
        <w:fldChar w:fldCharType="begin">
          <w:ffData>
            <w:name w:val="Check100"/>
            <w:enabled/>
            <w:calcOnExit w:val="0"/>
            <w:checkBox>
              <w:sizeAuto/>
              <w:default w:val="0"/>
            </w:checkBox>
          </w:ffData>
        </w:fldChar>
      </w:r>
      <w:bookmarkStart w:id="149" w:name="Check100"/>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bookmarkEnd w:id="149"/>
      <w:r w:rsidRPr="0022140D">
        <w:rPr>
          <w:rFonts w:asciiTheme="minorHAnsi" w:hAnsiTheme="minorHAnsi"/>
          <w:sz w:val="22"/>
        </w:rPr>
        <w:t xml:space="preserve"> </w:t>
      </w:r>
      <w:r w:rsidR="005238FE" w:rsidRPr="0022140D">
        <w:rPr>
          <w:rFonts w:asciiTheme="minorHAnsi" w:hAnsiTheme="minorHAnsi"/>
          <w:sz w:val="22"/>
        </w:rPr>
        <w:t>Sole Proprietor</w:t>
      </w:r>
      <w:r w:rsidR="005238FE" w:rsidRPr="0022140D">
        <w:rPr>
          <w:rFonts w:asciiTheme="minorHAnsi" w:hAnsiTheme="minorHAnsi"/>
          <w:sz w:val="22"/>
        </w:rPr>
        <w:tab/>
      </w:r>
      <w:r w:rsidR="005238FE" w:rsidRPr="0022140D">
        <w:rPr>
          <w:rFonts w:asciiTheme="minorHAnsi" w:hAnsiTheme="minorHAnsi"/>
          <w:sz w:val="22"/>
        </w:rPr>
        <w:tab/>
      </w:r>
      <w:r w:rsidR="005238FE" w:rsidRPr="0022140D">
        <w:rPr>
          <w:rFonts w:asciiTheme="minorHAnsi" w:hAnsiTheme="minorHAnsi"/>
          <w:sz w:val="22"/>
        </w:rPr>
        <w:tab/>
      </w:r>
      <w:r w:rsidR="005238FE" w:rsidRPr="0022140D">
        <w:rPr>
          <w:rFonts w:asciiTheme="minorHAnsi" w:hAnsiTheme="minorHAnsi"/>
          <w:sz w:val="22"/>
        </w:rPr>
        <w:tab/>
      </w:r>
      <w:r w:rsidRPr="0022140D">
        <w:rPr>
          <w:rFonts w:asciiTheme="minorHAnsi" w:hAnsiTheme="minorHAnsi"/>
          <w:sz w:val="22"/>
        </w:rPr>
        <w:fldChar w:fldCharType="begin">
          <w:ffData>
            <w:name w:val="Check107"/>
            <w:enabled/>
            <w:calcOnExit w:val="0"/>
            <w:checkBox>
              <w:sizeAuto/>
              <w:default w:val="0"/>
            </w:checkBox>
          </w:ffData>
        </w:fldChar>
      </w:r>
      <w:bookmarkStart w:id="150" w:name="Check107"/>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bookmarkEnd w:id="150"/>
      <w:r w:rsidRPr="0022140D">
        <w:rPr>
          <w:rFonts w:asciiTheme="minorHAnsi" w:hAnsiTheme="minorHAnsi"/>
          <w:sz w:val="22"/>
        </w:rPr>
        <w:t xml:space="preserve"> </w:t>
      </w:r>
      <w:r w:rsidR="005238FE" w:rsidRPr="0022140D">
        <w:rPr>
          <w:rFonts w:asciiTheme="minorHAnsi" w:hAnsiTheme="minorHAnsi"/>
          <w:sz w:val="22"/>
        </w:rPr>
        <w:t>Nonresident alien</w:t>
      </w:r>
    </w:p>
    <w:p w14:paraId="6F29C845" w14:textId="3568DB1B" w:rsidR="005238FE" w:rsidRPr="0022140D" w:rsidRDefault="000E7022" w:rsidP="005238FE">
      <w:pPr>
        <w:tabs>
          <w:tab w:val="left" w:pos="720"/>
          <w:tab w:val="left" w:pos="1800"/>
        </w:tabs>
        <w:ind w:left="720"/>
        <w:jc w:val="both"/>
        <w:rPr>
          <w:rFonts w:asciiTheme="minorHAnsi" w:hAnsiTheme="minorHAnsi"/>
          <w:sz w:val="22"/>
        </w:rPr>
      </w:pPr>
      <w:r w:rsidRPr="0022140D">
        <w:rPr>
          <w:rFonts w:asciiTheme="minorHAnsi" w:hAnsiTheme="minorHAnsi"/>
          <w:sz w:val="22"/>
        </w:rPr>
        <w:fldChar w:fldCharType="begin">
          <w:ffData>
            <w:name w:val="Check101"/>
            <w:enabled/>
            <w:calcOnExit w:val="0"/>
            <w:checkBox>
              <w:sizeAuto/>
              <w:default w:val="0"/>
            </w:checkBox>
          </w:ffData>
        </w:fldChar>
      </w:r>
      <w:bookmarkStart w:id="151" w:name="Check101"/>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bookmarkEnd w:id="151"/>
      <w:r w:rsidRPr="0022140D">
        <w:rPr>
          <w:rFonts w:asciiTheme="minorHAnsi" w:hAnsiTheme="minorHAnsi"/>
          <w:sz w:val="22"/>
        </w:rPr>
        <w:t xml:space="preserve"> </w:t>
      </w:r>
      <w:r w:rsidR="005238FE" w:rsidRPr="0022140D">
        <w:rPr>
          <w:rFonts w:asciiTheme="minorHAnsi" w:hAnsiTheme="minorHAnsi"/>
          <w:sz w:val="22"/>
        </w:rPr>
        <w:t>Partnership</w:t>
      </w:r>
      <w:r w:rsidR="005238FE" w:rsidRPr="0022140D">
        <w:rPr>
          <w:rFonts w:asciiTheme="minorHAnsi" w:hAnsiTheme="minorHAnsi"/>
          <w:sz w:val="22"/>
        </w:rPr>
        <w:tab/>
      </w:r>
      <w:r w:rsidR="005238FE" w:rsidRPr="0022140D">
        <w:rPr>
          <w:rFonts w:asciiTheme="minorHAnsi" w:hAnsiTheme="minorHAnsi"/>
          <w:sz w:val="22"/>
        </w:rPr>
        <w:tab/>
      </w:r>
      <w:r w:rsidR="005238FE" w:rsidRPr="0022140D">
        <w:rPr>
          <w:rFonts w:asciiTheme="minorHAnsi" w:hAnsiTheme="minorHAnsi"/>
          <w:sz w:val="22"/>
        </w:rPr>
        <w:tab/>
      </w:r>
      <w:r w:rsidR="005238FE" w:rsidRPr="0022140D">
        <w:rPr>
          <w:rFonts w:asciiTheme="minorHAnsi" w:hAnsiTheme="minorHAnsi"/>
          <w:sz w:val="22"/>
        </w:rPr>
        <w:tab/>
      </w:r>
      <w:r w:rsidR="005238FE" w:rsidRPr="0022140D">
        <w:rPr>
          <w:rFonts w:asciiTheme="minorHAnsi" w:hAnsiTheme="minorHAnsi"/>
          <w:sz w:val="22"/>
        </w:rPr>
        <w:tab/>
      </w:r>
      <w:r w:rsidRPr="0022140D">
        <w:rPr>
          <w:rFonts w:asciiTheme="minorHAnsi" w:hAnsiTheme="minorHAnsi"/>
          <w:sz w:val="22"/>
        </w:rPr>
        <w:fldChar w:fldCharType="begin">
          <w:ffData>
            <w:name w:val="Check108"/>
            <w:enabled/>
            <w:calcOnExit w:val="0"/>
            <w:checkBox>
              <w:sizeAuto/>
              <w:default w:val="0"/>
            </w:checkBox>
          </w:ffData>
        </w:fldChar>
      </w:r>
      <w:bookmarkStart w:id="152" w:name="Check108"/>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bookmarkEnd w:id="152"/>
      <w:r w:rsidRPr="0022140D">
        <w:rPr>
          <w:rFonts w:asciiTheme="minorHAnsi" w:hAnsiTheme="minorHAnsi"/>
          <w:sz w:val="22"/>
        </w:rPr>
        <w:t xml:space="preserve"> </w:t>
      </w:r>
      <w:r w:rsidR="005238FE" w:rsidRPr="0022140D">
        <w:rPr>
          <w:rFonts w:asciiTheme="minorHAnsi" w:hAnsiTheme="minorHAnsi"/>
          <w:sz w:val="22"/>
        </w:rPr>
        <w:t>Estate or trust</w:t>
      </w:r>
    </w:p>
    <w:p w14:paraId="30F4F049" w14:textId="18067D73" w:rsidR="005238FE" w:rsidRPr="0022140D" w:rsidRDefault="000E7022" w:rsidP="005238FE">
      <w:pPr>
        <w:tabs>
          <w:tab w:val="left" w:pos="720"/>
          <w:tab w:val="left" w:pos="1800"/>
        </w:tabs>
        <w:ind w:left="720"/>
        <w:jc w:val="both"/>
        <w:rPr>
          <w:rFonts w:asciiTheme="minorHAnsi" w:hAnsiTheme="minorHAnsi"/>
          <w:sz w:val="22"/>
        </w:rPr>
      </w:pPr>
      <w:r w:rsidRPr="0022140D">
        <w:rPr>
          <w:rFonts w:asciiTheme="minorHAnsi" w:hAnsiTheme="minorHAnsi"/>
          <w:sz w:val="22"/>
        </w:rPr>
        <w:fldChar w:fldCharType="begin">
          <w:ffData>
            <w:name w:val="Check102"/>
            <w:enabled/>
            <w:calcOnExit w:val="0"/>
            <w:checkBox>
              <w:sizeAuto/>
              <w:default w:val="0"/>
            </w:checkBox>
          </w:ffData>
        </w:fldChar>
      </w:r>
      <w:bookmarkStart w:id="153" w:name="Check102"/>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bookmarkEnd w:id="153"/>
      <w:r w:rsidRPr="0022140D">
        <w:rPr>
          <w:rFonts w:asciiTheme="minorHAnsi" w:hAnsiTheme="minorHAnsi"/>
          <w:sz w:val="22"/>
        </w:rPr>
        <w:t xml:space="preserve"> </w:t>
      </w:r>
      <w:r w:rsidR="005238FE" w:rsidRPr="0022140D">
        <w:rPr>
          <w:rFonts w:asciiTheme="minorHAnsi" w:hAnsiTheme="minorHAnsi"/>
          <w:sz w:val="22"/>
        </w:rPr>
        <w:t>Legal Services Corporation</w:t>
      </w:r>
      <w:r w:rsidR="005238FE" w:rsidRPr="0022140D">
        <w:rPr>
          <w:rFonts w:asciiTheme="minorHAnsi" w:hAnsiTheme="minorHAnsi"/>
          <w:sz w:val="22"/>
        </w:rPr>
        <w:tab/>
      </w:r>
      <w:r w:rsidR="005238FE" w:rsidRPr="0022140D">
        <w:rPr>
          <w:rFonts w:asciiTheme="minorHAnsi" w:hAnsiTheme="minorHAnsi"/>
          <w:sz w:val="22"/>
        </w:rPr>
        <w:tab/>
      </w:r>
      <w:r w:rsidR="005238FE" w:rsidRPr="0022140D">
        <w:rPr>
          <w:rFonts w:asciiTheme="minorHAnsi" w:hAnsiTheme="minorHAnsi"/>
          <w:sz w:val="22"/>
        </w:rPr>
        <w:tab/>
      </w:r>
      <w:r w:rsidRPr="0022140D">
        <w:rPr>
          <w:rFonts w:asciiTheme="minorHAnsi" w:hAnsiTheme="minorHAnsi"/>
          <w:sz w:val="22"/>
        </w:rPr>
        <w:fldChar w:fldCharType="begin">
          <w:ffData>
            <w:name w:val="Check109"/>
            <w:enabled/>
            <w:calcOnExit w:val="0"/>
            <w:checkBox>
              <w:sizeAuto/>
              <w:default w:val="0"/>
            </w:checkBox>
          </w:ffData>
        </w:fldChar>
      </w:r>
      <w:bookmarkStart w:id="154" w:name="Check109"/>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bookmarkEnd w:id="154"/>
      <w:r w:rsidRPr="0022140D">
        <w:rPr>
          <w:rFonts w:asciiTheme="minorHAnsi" w:hAnsiTheme="minorHAnsi"/>
          <w:sz w:val="22"/>
        </w:rPr>
        <w:t xml:space="preserve"> </w:t>
      </w:r>
      <w:r w:rsidR="005238FE" w:rsidRPr="0022140D">
        <w:rPr>
          <w:rFonts w:asciiTheme="minorHAnsi" w:hAnsiTheme="minorHAnsi"/>
          <w:sz w:val="22"/>
        </w:rPr>
        <w:t>Pharmacy (Non-Corp.)</w:t>
      </w:r>
    </w:p>
    <w:p w14:paraId="3FB2E5AE" w14:textId="415F6B1C" w:rsidR="005238FE" w:rsidRPr="0022140D" w:rsidRDefault="000E7022" w:rsidP="005238FE">
      <w:pPr>
        <w:tabs>
          <w:tab w:val="left" w:pos="720"/>
          <w:tab w:val="left" w:pos="1800"/>
        </w:tabs>
        <w:ind w:left="720"/>
        <w:jc w:val="both"/>
        <w:rPr>
          <w:rFonts w:asciiTheme="minorHAnsi" w:hAnsiTheme="minorHAnsi"/>
          <w:sz w:val="22"/>
        </w:rPr>
      </w:pPr>
      <w:r w:rsidRPr="0022140D">
        <w:rPr>
          <w:rFonts w:asciiTheme="minorHAnsi" w:hAnsiTheme="minorHAnsi"/>
          <w:sz w:val="22"/>
        </w:rPr>
        <w:fldChar w:fldCharType="begin">
          <w:ffData>
            <w:name w:val="Check103"/>
            <w:enabled/>
            <w:calcOnExit w:val="0"/>
            <w:checkBox>
              <w:sizeAuto/>
              <w:default w:val="0"/>
            </w:checkBox>
          </w:ffData>
        </w:fldChar>
      </w:r>
      <w:bookmarkStart w:id="155" w:name="Check103"/>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bookmarkEnd w:id="155"/>
      <w:r w:rsidRPr="0022140D">
        <w:rPr>
          <w:rFonts w:asciiTheme="minorHAnsi" w:hAnsiTheme="minorHAnsi"/>
          <w:sz w:val="22"/>
        </w:rPr>
        <w:t xml:space="preserve"> </w:t>
      </w:r>
      <w:r w:rsidR="005238FE" w:rsidRPr="0022140D">
        <w:rPr>
          <w:rFonts w:asciiTheme="minorHAnsi" w:hAnsiTheme="minorHAnsi"/>
          <w:sz w:val="22"/>
        </w:rPr>
        <w:t>Tax-exempt</w:t>
      </w:r>
      <w:r w:rsidR="005238FE" w:rsidRPr="0022140D">
        <w:rPr>
          <w:rFonts w:asciiTheme="minorHAnsi" w:hAnsiTheme="minorHAnsi"/>
          <w:sz w:val="22"/>
        </w:rPr>
        <w:tab/>
      </w:r>
      <w:r w:rsidR="005238FE" w:rsidRPr="0022140D">
        <w:rPr>
          <w:rFonts w:asciiTheme="minorHAnsi" w:hAnsiTheme="minorHAnsi"/>
          <w:sz w:val="22"/>
        </w:rPr>
        <w:tab/>
      </w:r>
      <w:r w:rsidR="005238FE" w:rsidRPr="0022140D">
        <w:rPr>
          <w:rFonts w:asciiTheme="minorHAnsi" w:hAnsiTheme="minorHAnsi"/>
          <w:sz w:val="22"/>
        </w:rPr>
        <w:tab/>
      </w:r>
      <w:r w:rsidR="005238FE" w:rsidRPr="0022140D">
        <w:rPr>
          <w:rFonts w:asciiTheme="minorHAnsi" w:hAnsiTheme="minorHAnsi"/>
          <w:sz w:val="22"/>
        </w:rPr>
        <w:tab/>
      </w:r>
      <w:r w:rsidR="005238FE" w:rsidRPr="0022140D">
        <w:rPr>
          <w:rFonts w:asciiTheme="minorHAnsi" w:hAnsiTheme="minorHAnsi"/>
          <w:sz w:val="22"/>
        </w:rPr>
        <w:tab/>
      </w:r>
      <w:r w:rsidRPr="0022140D">
        <w:rPr>
          <w:rFonts w:asciiTheme="minorHAnsi" w:hAnsiTheme="minorHAnsi"/>
          <w:sz w:val="22"/>
        </w:rPr>
        <w:fldChar w:fldCharType="begin">
          <w:ffData>
            <w:name w:val="Check110"/>
            <w:enabled/>
            <w:calcOnExit w:val="0"/>
            <w:checkBox>
              <w:sizeAuto/>
              <w:default w:val="0"/>
            </w:checkBox>
          </w:ffData>
        </w:fldChar>
      </w:r>
      <w:bookmarkStart w:id="156" w:name="Check110"/>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bookmarkEnd w:id="156"/>
      <w:r w:rsidRPr="0022140D">
        <w:rPr>
          <w:rFonts w:asciiTheme="minorHAnsi" w:hAnsiTheme="minorHAnsi"/>
          <w:sz w:val="22"/>
        </w:rPr>
        <w:t xml:space="preserve"> </w:t>
      </w:r>
      <w:r w:rsidR="005238FE" w:rsidRPr="0022140D">
        <w:rPr>
          <w:rFonts w:asciiTheme="minorHAnsi" w:hAnsiTheme="minorHAnsi"/>
          <w:sz w:val="22"/>
        </w:rPr>
        <w:t>Pharmacy/Funeral Home/Cemetery (Corp.)</w:t>
      </w:r>
    </w:p>
    <w:p w14:paraId="4D2210CA" w14:textId="2EC6AD48" w:rsidR="005238FE" w:rsidRPr="0022140D" w:rsidRDefault="000E7022" w:rsidP="005238FE">
      <w:pPr>
        <w:tabs>
          <w:tab w:val="left" w:pos="720"/>
          <w:tab w:val="left" w:pos="1800"/>
        </w:tabs>
        <w:ind w:left="720"/>
        <w:rPr>
          <w:rFonts w:asciiTheme="minorHAnsi" w:hAnsiTheme="minorHAnsi"/>
          <w:sz w:val="22"/>
        </w:rPr>
      </w:pPr>
      <w:r w:rsidRPr="0022140D">
        <w:rPr>
          <w:rFonts w:asciiTheme="minorHAnsi" w:hAnsiTheme="minorHAnsi"/>
          <w:sz w:val="22"/>
        </w:rPr>
        <w:fldChar w:fldCharType="begin">
          <w:ffData>
            <w:name w:val="Check104"/>
            <w:enabled/>
            <w:calcOnExit w:val="0"/>
            <w:checkBox>
              <w:sizeAuto/>
              <w:default w:val="0"/>
            </w:checkBox>
          </w:ffData>
        </w:fldChar>
      </w:r>
      <w:bookmarkStart w:id="157" w:name="Check104"/>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bookmarkEnd w:id="157"/>
      <w:r w:rsidRPr="0022140D">
        <w:rPr>
          <w:rFonts w:asciiTheme="minorHAnsi" w:hAnsiTheme="minorHAnsi"/>
          <w:sz w:val="22"/>
        </w:rPr>
        <w:t xml:space="preserve"> </w:t>
      </w:r>
      <w:r w:rsidR="005238FE" w:rsidRPr="0022140D">
        <w:rPr>
          <w:rFonts w:asciiTheme="minorHAnsi" w:hAnsiTheme="minorHAnsi"/>
          <w:sz w:val="22"/>
        </w:rPr>
        <w:t>Corporation providing or billing</w:t>
      </w:r>
      <w:r w:rsidR="005238FE" w:rsidRPr="0022140D">
        <w:rPr>
          <w:rFonts w:asciiTheme="minorHAnsi" w:hAnsiTheme="minorHAnsi"/>
          <w:sz w:val="22"/>
        </w:rPr>
        <w:tab/>
      </w:r>
      <w:r w:rsidR="005238FE" w:rsidRPr="0022140D">
        <w:rPr>
          <w:rFonts w:asciiTheme="minorHAnsi" w:hAnsiTheme="minorHAnsi"/>
          <w:sz w:val="22"/>
        </w:rPr>
        <w:tab/>
      </w:r>
      <w:r w:rsidRPr="0022140D">
        <w:rPr>
          <w:rFonts w:asciiTheme="minorHAnsi" w:hAnsiTheme="minorHAnsi"/>
          <w:sz w:val="22"/>
        </w:rPr>
        <w:fldChar w:fldCharType="begin">
          <w:ffData>
            <w:name w:val="Check111"/>
            <w:enabled/>
            <w:calcOnExit w:val="0"/>
            <w:checkBox>
              <w:sizeAuto/>
              <w:default w:val="0"/>
            </w:checkBox>
          </w:ffData>
        </w:fldChar>
      </w:r>
      <w:bookmarkStart w:id="158" w:name="Check111"/>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bookmarkEnd w:id="158"/>
      <w:r w:rsidRPr="0022140D">
        <w:rPr>
          <w:rFonts w:asciiTheme="minorHAnsi" w:hAnsiTheme="minorHAnsi"/>
          <w:sz w:val="22"/>
        </w:rPr>
        <w:t xml:space="preserve"> </w:t>
      </w:r>
      <w:r w:rsidR="005238FE" w:rsidRPr="0022140D">
        <w:rPr>
          <w:rFonts w:asciiTheme="minorHAnsi" w:hAnsiTheme="minorHAnsi"/>
          <w:sz w:val="22"/>
        </w:rPr>
        <w:t>Limited Liability Company</w:t>
      </w:r>
    </w:p>
    <w:p w14:paraId="2EEAE149" w14:textId="77777777" w:rsidR="005238FE" w:rsidRPr="0022140D" w:rsidRDefault="005238FE" w:rsidP="005238FE">
      <w:pPr>
        <w:tabs>
          <w:tab w:val="left" w:pos="990"/>
          <w:tab w:val="left" w:pos="1710"/>
          <w:tab w:val="left" w:pos="5310"/>
        </w:tabs>
        <w:ind w:left="994" w:hanging="274"/>
        <w:rPr>
          <w:rFonts w:asciiTheme="minorHAnsi" w:hAnsiTheme="minorHAnsi"/>
          <w:sz w:val="22"/>
        </w:rPr>
      </w:pPr>
      <w:r w:rsidRPr="0022140D">
        <w:rPr>
          <w:rFonts w:asciiTheme="minorHAnsi" w:hAnsiTheme="minorHAnsi"/>
          <w:sz w:val="22"/>
        </w:rPr>
        <w:tab/>
        <w:t xml:space="preserve">medical and/or health care services </w:t>
      </w:r>
      <w:r w:rsidRPr="0022140D">
        <w:rPr>
          <w:rFonts w:asciiTheme="minorHAnsi" w:hAnsiTheme="minorHAnsi"/>
          <w:sz w:val="22"/>
        </w:rPr>
        <w:tab/>
        <w:t>(select applicable tax classification)</w:t>
      </w:r>
    </w:p>
    <w:p w14:paraId="03D18770" w14:textId="45DA6D5C" w:rsidR="005238FE" w:rsidRPr="0022140D" w:rsidRDefault="000E7022" w:rsidP="005238FE">
      <w:pPr>
        <w:tabs>
          <w:tab w:val="left" w:pos="720"/>
          <w:tab w:val="left" w:pos="1800"/>
          <w:tab w:val="left" w:pos="2520"/>
          <w:tab w:val="left" w:pos="5400"/>
        </w:tabs>
        <w:ind w:left="720"/>
        <w:rPr>
          <w:rFonts w:asciiTheme="minorHAnsi" w:hAnsiTheme="minorHAnsi"/>
          <w:sz w:val="22"/>
        </w:rPr>
      </w:pPr>
      <w:r w:rsidRPr="0022140D">
        <w:rPr>
          <w:rFonts w:asciiTheme="minorHAnsi" w:hAnsiTheme="minorHAnsi"/>
          <w:sz w:val="22"/>
        </w:rPr>
        <w:fldChar w:fldCharType="begin">
          <w:ffData>
            <w:name w:val="Check105"/>
            <w:enabled/>
            <w:calcOnExit w:val="0"/>
            <w:checkBox>
              <w:sizeAuto/>
              <w:default w:val="0"/>
            </w:checkBox>
          </w:ffData>
        </w:fldChar>
      </w:r>
      <w:bookmarkStart w:id="159" w:name="Check105"/>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bookmarkEnd w:id="159"/>
      <w:r w:rsidRPr="0022140D">
        <w:rPr>
          <w:rFonts w:asciiTheme="minorHAnsi" w:hAnsiTheme="minorHAnsi"/>
          <w:sz w:val="22"/>
        </w:rPr>
        <w:t xml:space="preserve"> </w:t>
      </w:r>
      <w:r w:rsidR="005238FE" w:rsidRPr="0022140D">
        <w:rPr>
          <w:rFonts w:asciiTheme="minorHAnsi" w:hAnsiTheme="minorHAnsi"/>
          <w:sz w:val="22"/>
        </w:rPr>
        <w:t>Corporation NOT providing or billing</w:t>
      </w:r>
      <w:r w:rsidR="005238FE" w:rsidRPr="0022140D">
        <w:rPr>
          <w:rFonts w:asciiTheme="minorHAnsi" w:hAnsiTheme="minorHAnsi"/>
          <w:sz w:val="22"/>
        </w:rPr>
        <w:tab/>
      </w:r>
      <w:r w:rsidRPr="0022140D">
        <w:rPr>
          <w:rFonts w:asciiTheme="minorHAnsi" w:hAnsiTheme="minorHAnsi"/>
          <w:sz w:val="22"/>
        </w:rPr>
        <w:fldChar w:fldCharType="begin">
          <w:ffData>
            <w:name w:val="Check112"/>
            <w:enabled/>
            <w:calcOnExit w:val="0"/>
            <w:checkBox>
              <w:sizeAuto/>
              <w:default w:val="0"/>
            </w:checkBox>
          </w:ffData>
        </w:fldChar>
      </w:r>
      <w:bookmarkStart w:id="160" w:name="Check112"/>
      <w:r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Pr="0022140D">
        <w:rPr>
          <w:rFonts w:asciiTheme="minorHAnsi" w:hAnsiTheme="minorHAnsi"/>
          <w:sz w:val="22"/>
        </w:rPr>
        <w:fldChar w:fldCharType="end"/>
      </w:r>
      <w:bookmarkEnd w:id="160"/>
      <w:r w:rsidRPr="0022140D">
        <w:rPr>
          <w:rFonts w:asciiTheme="minorHAnsi" w:hAnsiTheme="minorHAnsi"/>
          <w:sz w:val="22"/>
        </w:rPr>
        <w:t xml:space="preserve"> </w:t>
      </w:r>
      <w:r w:rsidR="005238FE" w:rsidRPr="0022140D">
        <w:rPr>
          <w:rFonts w:asciiTheme="minorHAnsi" w:hAnsiTheme="minorHAnsi"/>
          <w:sz w:val="22"/>
        </w:rPr>
        <w:t>D = disregarded entity</w:t>
      </w:r>
    </w:p>
    <w:p w14:paraId="184585F8" w14:textId="3E9BB8FA" w:rsidR="005238FE" w:rsidRPr="0022140D" w:rsidRDefault="005238FE" w:rsidP="005238FE">
      <w:pPr>
        <w:tabs>
          <w:tab w:val="left" w:pos="990"/>
          <w:tab w:val="left" w:pos="1800"/>
          <w:tab w:val="left" w:pos="2520"/>
          <w:tab w:val="left" w:pos="5400"/>
        </w:tabs>
        <w:ind w:left="990" w:hanging="270"/>
        <w:rPr>
          <w:rFonts w:asciiTheme="minorHAnsi" w:hAnsiTheme="minorHAnsi"/>
          <w:sz w:val="22"/>
        </w:rPr>
      </w:pPr>
      <w:r w:rsidRPr="0022140D">
        <w:rPr>
          <w:rFonts w:asciiTheme="minorHAnsi" w:hAnsiTheme="minorHAnsi"/>
          <w:sz w:val="22"/>
        </w:rPr>
        <w:t xml:space="preserve"> </w:t>
      </w:r>
      <w:r w:rsidRPr="0022140D">
        <w:rPr>
          <w:rFonts w:asciiTheme="minorHAnsi" w:hAnsiTheme="minorHAnsi"/>
          <w:sz w:val="22"/>
        </w:rPr>
        <w:tab/>
        <w:t>medical and/or health care services</w:t>
      </w:r>
      <w:r w:rsidRPr="0022140D">
        <w:rPr>
          <w:rFonts w:asciiTheme="minorHAnsi" w:hAnsiTheme="minorHAnsi"/>
          <w:sz w:val="22"/>
        </w:rPr>
        <w:tab/>
      </w:r>
      <w:r w:rsidR="000E7022" w:rsidRPr="0022140D">
        <w:rPr>
          <w:rFonts w:asciiTheme="minorHAnsi" w:hAnsiTheme="minorHAnsi"/>
          <w:sz w:val="22"/>
        </w:rPr>
        <w:fldChar w:fldCharType="begin">
          <w:ffData>
            <w:name w:val="Check113"/>
            <w:enabled/>
            <w:calcOnExit w:val="0"/>
            <w:checkBox>
              <w:sizeAuto/>
              <w:default w:val="0"/>
            </w:checkBox>
          </w:ffData>
        </w:fldChar>
      </w:r>
      <w:bookmarkStart w:id="161" w:name="Check113"/>
      <w:r w:rsidR="000E7022"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0E7022" w:rsidRPr="0022140D">
        <w:rPr>
          <w:rFonts w:asciiTheme="minorHAnsi" w:hAnsiTheme="minorHAnsi"/>
          <w:sz w:val="22"/>
        </w:rPr>
        <w:fldChar w:fldCharType="end"/>
      </w:r>
      <w:bookmarkEnd w:id="161"/>
      <w:r w:rsidR="000E7022" w:rsidRPr="0022140D">
        <w:rPr>
          <w:rFonts w:asciiTheme="minorHAnsi" w:hAnsiTheme="minorHAnsi"/>
          <w:sz w:val="22"/>
        </w:rPr>
        <w:t xml:space="preserve"> </w:t>
      </w:r>
      <w:r w:rsidRPr="0022140D">
        <w:rPr>
          <w:rFonts w:asciiTheme="minorHAnsi" w:hAnsiTheme="minorHAnsi"/>
          <w:sz w:val="22"/>
        </w:rPr>
        <w:t>C = corporation</w:t>
      </w:r>
    </w:p>
    <w:p w14:paraId="70EDC231" w14:textId="0B38F331" w:rsidR="00F047B1" w:rsidRPr="0022140D" w:rsidRDefault="005238FE" w:rsidP="005238FE">
      <w:pPr>
        <w:tabs>
          <w:tab w:val="left" w:pos="990"/>
          <w:tab w:val="left" w:pos="1800"/>
          <w:tab w:val="left" w:pos="2520"/>
          <w:tab w:val="left" w:pos="5400"/>
        </w:tabs>
        <w:ind w:left="990" w:hanging="270"/>
        <w:rPr>
          <w:rFonts w:asciiTheme="minorHAnsi" w:hAnsiTheme="minorHAnsi"/>
          <w:sz w:val="22"/>
        </w:rPr>
      </w:pPr>
      <w:r w:rsidRPr="0022140D">
        <w:rPr>
          <w:rFonts w:asciiTheme="minorHAnsi" w:hAnsiTheme="minorHAnsi"/>
          <w:sz w:val="22"/>
        </w:rPr>
        <w:tab/>
      </w:r>
      <w:r w:rsidRPr="0022140D">
        <w:rPr>
          <w:rFonts w:asciiTheme="minorHAnsi" w:hAnsiTheme="minorHAnsi"/>
          <w:sz w:val="22"/>
        </w:rPr>
        <w:tab/>
      </w:r>
      <w:r w:rsidRPr="0022140D">
        <w:rPr>
          <w:rFonts w:asciiTheme="minorHAnsi" w:hAnsiTheme="minorHAnsi"/>
          <w:sz w:val="22"/>
        </w:rPr>
        <w:tab/>
      </w:r>
      <w:r w:rsidRPr="0022140D">
        <w:rPr>
          <w:rFonts w:asciiTheme="minorHAnsi" w:hAnsiTheme="minorHAnsi"/>
          <w:sz w:val="22"/>
        </w:rPr>
        <w:tab/>
      </w:r>
      <w:r w:rsidR="000E7022" w:rsidRPr="0022140D">
        <w:rPr>
          <w:rFonts w:asciiTheme="minorHAnsi" w:hAnsiTheme="minorHAnsi"/>
          <w:sz w:val="22"/>
        </w:rPr>
        <w:fldChar w:fldCharType="begin">
          <w:ffData>
            <w:name w:val="Check114"/>
            <w:enabled/>
            <w:calcOnExit w:val="0"/>
            <w:checkBox>
              <w:sizeAuto/>
              <w:default w:val="0"/>
            </w:checkBox>
          </w:ffData>
        </w:fldChar>
      </w:r>
      <w:bookmarkStart w:id="162" w:name="Check114"/>
      <w:r w:rsidR="000E7022" w:rsidRPr="0022140D">
        <w:rPr>
          <w:rFonts w:asciiTheme="minorHAnsi" w:hAnsiTheme="minorHAnsi"/>
          <w:sz w:val="22"/>
        </w:rPr>
        <w:instrText xml:space="preserve"> FORMCHECKBOX </w:instrText>
      </w:r>
      <w:r w:rsidR="003D2CC6">
        <w:rPr>
          <w:rFonts w:asciiTheme="minorHAnsi" w:hAnsiTheme="minorHAnsi"/>
          <w:sz w:val="22"/>
        </w:rPr>
      </w:r>
      <w:r w:rsidR="003D2CC6">
        <w:rPr>
          <w:rFonts w:asciiTheme="minorHAnsi" w:hAnsiTheme="minorHAnsi"/>
          <w:sz w:val="22"/>
        </w:rPr>
        <w:fldChar w:fldCharType="separate"/>
      </w:r>
      <w:r w:rsidR="000E7022" w:rsidRPr="0022140D">
        <w:rPr>
          <w:rFonts w:asciiTheme="minorHAnsi" w:hAnsiTheme="minorHAnsi"/>
          <w:sz w:val="22"/>
        </w:rPr>
        <w:fldChar w:fldCharType="end"/>
      </w:r>
      <w:bookmarkEnd w:id="162"/>
      <w:r w:rsidR="000E7022" w:rsidRPr="0022140D">
        <w:rPr>
          <w:rFonts w:asciiTheme="minorHAnsi" w:hAnsiTheme="minorHAnsi"/>
          <w:sz w:val="22"/>
        </w:rPr>
        <w:t xml:space="preserve"> </w:t>
      </w:r>
      <w:r w:rsidRPr="0022140D">
        <w:rPr>
          <w:rFonts w:asciiTheme="minorHAnsi" w:hAnsiTheme="minorHAnsi"/>
          <w:sz w:val="22"/>
        </w:rPr>
        <w:t>P = partnership</w:t>
      </w:r>
    </w:p>
    <w:p w14:paraId="3C686008" w14:textId="41EBEBBB" w:rsidR="009045F8" w:rsidRPr="0022140D" w:rsidRDefault="00F047B1" w:rsidP="00F047B1">
      <w:pPr>
        <w:jc w:val="center"/>
        <w:rPr>
          <w:rFonts w:asciiTheme="minorHAnsi" w:hAnsiTheme="minorHAnsi"/>
          <w:b/>
          <w:sz w:val="22"/>
        </w:rPr>
      </w:pPr>
      <w:r w:rsidRPr="0022140D">
        <w:rPr>
          <w:rFonts w:asciiTheme="minorHAnsi" w:hAnsiTheme="minorHAnsi"/>
          <w:sz w:val="22"/>
        </w:rPr>
        <w:br w:type="page"/>
      </w:r>
      <w:r w:rsidRPr="0022140D">
        <w:rPr>
          <w:rFonts w:asciiTheme="minorHAnsi" w:hAnsiTheme="minorHAnsi"/>
          <w:b/>
          <w:sz w:val="22"/>
        </w:rPr>
        <w:lastRenderedPageBreak/>
        <w:t xml:space="preserve">Attachment </w:t>
      </w:r>
      <w:r w:rsidR="00770901">
        <w:rPr>
          <w:rFonts w:asciiTheme="minorHAnsi" w:hAnsiTheme="minorHAnsi"/>
          <w:b/>
          <w:sz w:val="22"/>
        </w:rPr>
        <w:t xml:space="preserve">KK </w:t>
      </w:r>
      <w:r w:rsidRPr="0022140D">
        <w:rPr>
          <w:rFonts w:asciiTheme="minorHAnsi" w:hAnsiTheme="minorHAnsi"/>
          <w:b/>
          <w:sz w:val="22"/>
        </w:rPr>
        <w:t>– Sample Non-Disclosure Agreement</w:t>
      </w:r>
    </w:p>
    <w:p w14:paraId="074FD204" w14:textId="77777777" w:rsidR="00F047B1" w:rsidRPr="0022140D" w:rsidRDefault="00F047B1" w:rsidP="00F047B1">
      <w:pPr>
        <w:jc w:val="center"/>
        <w:rPr>
          <w:rFonts w:asciiTheme="minorHAnsi" w:hAnsiTheme="minorHAnsi"/>
          <w:b/>
          <w:sz w:val="22"/>
        </w:rPr>
      </w:pPr>
    </w:p>
    <w:p w14:paraId="046EA177" w14:textId="2BCDE63C" w:rsidR="00F047B1" w:rsidRPr="0022140D" w:rsidRDefault="00F047B1" w:rsidP="00F047B1">
      <w:pPr>
        <w:rPr>
          <w:rFonts w:asciiTheme="minorHAnsi" w:hAnsiTheme="minorHAnsi"/>
          <w:sz w:val="22"/>
        </w:rPr>
      </w:pPr>
      <w:r w:rsidRPr="0022140D">
        <w:rPr>
          <w:rFonts w:asciiTheme="minorHAnsi" w:hAnsiTheme="minorHAnsi"/>
          <w:sz w:val="22"/>
        </w:rPr>
        <w:t>THIS MUTUAL NON-DISCLOSURE AGREEMENT is made and entered into as of (insert date) between (vendor name) located at  (vendor address) and the Board of Trustees of Western Illinois University, located at One University Circle, Macomb, IL..</w:t>
      </w:r>
    </w:p>
    <w:p w14:paraId="23350329" w14:textId="77777777" w:rsidR="00F047B1" w:rsidRPr="0022140D" w:rsidRDefault="00F047B1" w:rsidP="00F047B1">
      <w:pPr>
        <w:pStyle w:val="BodyText"/>
        <w:rPr>
          <w:rFonts w:asciiTheme="minorHAnsi" w:hAnsiTheme="minorHAnsi"/>
          <w:sz w:val="22"/>
          <w:szCs w:val="22"/>
        </w:rPr>
      </w:pPr>
      <w:r w:rsidRPr="0022140D">
        <w:rPr>
          <w:rFonts w:asciiTheme="minorHAnsi" w:hAnsiTheme="minorHAnsi"/>
          <w:sz w:val="22"/>
          <w:szCs w:val="22"/>
          <w:u w:val="single"/>
        </w:rPr>
        <w:t>Purpose</w:t>
      </w:r>
      <w:r w:rsidRPr="0022140D">
        <w:rPr>
          <w:rFonts w:asciiTheme="minorHAnsi" w:hAnsiTheme="minorHAnsi"/>
          <w:sz w:val="22"/>
          <w:szCs w:val="22"/>
        </w:rPr>
        <w:t>.  The parties wish to explore a business opportunity of mutual interest and in connection with this opportunity, each party may disclose to the other party certain confidential technical and business information which the disclosing party desires the receiving party to treat as confidential.</w:t>
      </w:r>
    </w:p>
    <w:p w14:paraId="43C706D3" w14:textId="77777777" w:rsidR="00F047B1" w:rsidRPr="0022140D" w:rsidRDefault="00F047B1" w:rsidP="00F047B1">
      <w:pPr>
        <w:pStyle w:val="BodyText"/>
        <w:rPr>
          <w:rFonts w:asciiTheme="minorHAnsi" w:hAnsiTheme="minorHAnsi"/>
          <w:sz w:val="22"/>
          <w:szCs w:val="22"/>
        </w:rPr>
      </w:pPr>
      <w:r w:rsidRPr="0022140D">
        <w:rPr>
          <w:rFonts w:asciiTheme="minorHAnsi" w:hAnsiTheme="minorHAnsi"/>
          <w:sz w:val="22"/>
          <w:szCs w:val="22"/>
        </w:rPr>
        <w:t>"</w:t>
      </w:r>
      <w:r w:rsidRPr="0022140D">
        <w:rPr>
          <w:rFonts w:asciiTheme="minorHAnsi" w:hAnsiTheme="minorHAnsi"/>
          <w:sz w:val="22"/>
          <w:szCs w:val="22"/>
          <w:u w:val="single"/>
        </w:rPr>
        <w:t>Confidential Information</w:t>
      </w:r>
      <w:r w:rsidRPr="0022140D">
        <w:rPr>
          <w:rFonts w:asciiTheme="minorHAnsi" w:hAnsiTheme="minorHAnsi"/>
          <w:sz w:val="22"/>
          <w:szCs w:val="22"/>
        </w:rPr>
        <w:t>" means any information disclosed by either party to the other party, either directly or indirectly, in writing, orally or by inspection of tangible objects, including without limitation documents, samples, plant and equipment, research, product plans, products, services, customer lists, software, developments, processes, designs, drawings, hardware configuration, marketing materials or finances, which is designated as "Confidential," "Proprietary" or some similar designation. Information communicated orally shall be considered Confidential Information if such information is confirmed in writing as being Confidential Information within a reasonable time after the initial disclosure.  Confidential Information may also include information disclosed to a disclosing party by third parties.  Confidential Information shall not, however, include any information which (i) was publicly known and made generally available in the public domain prior to the time of disclosure by the disclosing party; (ii) becomes publicly known and made generally available after disclosure by the disclosing party to the receiving party through no action or inaction of the receiving party; (iii) is already in the possession of the receiving party at the time of disclosure by the disclosing party as shown by the receiving party's files and records immediately prior to the time of disclosure; (iv) is obtained by the receiving party from a third party without a breach of such third party's obligations of confidentiality; (v) is independently developed by the receiving party without use of or reference to the disclosing party's Confidential Information, as shown by documents and other competent evidence in the receiving party's possession; or (vi) is required by law to be disclosed by the receiving party, provided that the receiving party gives the disclosing party prompt written notice of such requirement prior to such disclosure and assistance in obtaining an order protecting the information from public disclosure.</w:t>
      </w:r>
    </w:p>
    <w:p w14:paraId="455D98B4" w14:textId="77777777" w:rsidR="00F047B1" w:rsidRPr="0022140D" w:rsidRDefault="00F047B1" w:rsidP="00F047B1">
      <w:pPr>
        <w:pStyle w:val="BodyText"/>
        <w:rPr>
          <w:rFonts w:asciiTheme="minorHAnsi" w:hAnsiTheme="minorHAnsi"/>
          <w:sz w:val="22"/>
          <w:szCs w:val="22"/>
        </w:rPr>
      </w:pPr>
      <w:r w:rsidRPr="0022140D">
        <w:rPr>
          <w:rFonts w:asciiTheme="minorHAnsi" w:hAnsiTheme="minorHAnsi"/>
          <w:sz w:val="22"/>
          <w:szCs w:val="22"/>
          <w:u w:val="single"/>
        </w:rPr>
        <w:t>Non-use and Non-disclosure</w:t>
      </w:r>
      <w:r w:rsidRPr="0022140D">
        <w:rPr>
          <w:rFonts w:asciiTheme="minorHAnsi" w:hAnsiTheme="minorHAnsi"/>
          <w:sz w:val="22"/>
          <w:szCs w:val="22"/>
        </w:rPr>
        <w:t>.  Each party shall not use the Confidential Information of the other party for any purpose except to evaluate and engage in discussions concerning a potential business relationship between the parties.  Neither party shall disclose any Confidential Information of the other party to third parties.  If any party makes copies of the Confidential Information of the other party, such copies shall also constitute Confidential Information and any and all confidential markings on such documents shall be maintained.  Neither party shall reverse engineer, disassemble or decompile any prototypes, software or other tangible objects which embody the other party's Confidential Information and which are provided to the party hereunder.</w:t>
      </w:r>
    </w:p>
    <w:p w14:paraId="32B8193E" w14:textId="77777777" w:rsidR="00F047B1" w:rsidRPr="0022140D" w:rsidRDefault="00F047B1" w:rsidP="00F047B1">
      <w:pPr>
        <w:pStyle w:val="BodyText"/>
        <w:rPr>
          <w:rFonts w:asciiTheme="minorHAnsi" w:hAnsiTheme="minorHAnsi"/>
          <w:sz w:val="22"/>
          <w:szCs w:val="22"/>
        </w:rPr>
      </w:pPr>
      <w:r w:rsidRPr="0022140D">
        <w:rPr>
          <w:rFonts w:asciiTheme="minorHAnsi" w:hAnsiTheme="minorHAnsi"/>
          <w:sz w:val="22"/>
          <w:szCs w:val="22"/>
          <w:u w:val="single"/>
        </w:rPr>
        <w:t>Maintenance of Confidentiality</w:t>
      </w:r>
      <w:r w:rsidRPr="0022140D">
        <w:rPr>
          <w:rFonts w:asciiTheme="minorHAnsi" w:hAnsiTheme="minorHAnsi"/>
          <w:sz w:val="22"/>
          <w:szCs w:val="22"/>
        </w:rPr>
        <w:t xml:space="preserve">.  Each party shall take reasonable measures to protect the secrecy of and avoid disclosure and unauthorized use of the Confidential Information of the other party.  Without limiting the foregoing, each party shall take at least those measures that it takes to protect its own most highly confidential information, and shall promptly notify the disclosing party of any misuse or misappropriation of Confidential Information of which it becomes aware.  Each party shall disclose Confidential Information only to those officers, directors, employees and contractors who are required to have the information in order to evaluate or engage in discussions concerning the contemplated business relationship, and such party shall remain responsible for compliance with the terms of this Agreement by its officers, directors, employees and contractors. </w:t>
      </w:r>
    </w:p>
    <w:p w14:paraId="5BAD2FEC" w14:textId="77777777" w:rsidR="00F047B1" w:rsidRPr="0022140D" w:rsidRDefault="00F047B1" w:rsidP="00F047B1">
      <w:pPr>
        <w:pStyle w:val="BodyText"/>
        <w:rPr>
          <w:rFonts w:asciiTheme="minorHAnsi" w:hAnsiTheme="minorHAnsi"/>
          <w:sz w:val="22"/>
          <w:szCs w:val="22"/>
        </w:rPr>
      </w:pPr>
      <w:r w:rsidRPr="0022140D">
        <w:rPr>
          <w:rFonts w:asciiTheme="minorHAnsi" w:hAnsiTheme="minorHAnsi"/>
          <w:sz w:val="22"/>
          <w:szCs w:val="22"/>
        </w:rPr>
        <w:t xml:space="preserve"> </w:t>
      </w:r>
      <w:r w:rsidRPr="0022140D">
        <w:rPr>
          <w:rFonts w:asciiTheme="minorHAnsi" w:hAnsiTheme="minorHAnsi"/>
          <w:sz w:val="22"/>
          <w:szCs w:val="22"/>
          <w:u w:val="single"/>
        </w:rPr>
        <w:t>No Obligation</w:t>
      </w:r>
      <w:r w:rsidRPr="0022140D">
        <w:rPr>
          <w:rFonts w:asciiTheme="minorHAnsi" w:hAnsiTheme="minorHAnsi"/>
          <w:sz w:val="22"/>
          <w:szCs w:val="22"/>
        </w:rPr>
        <w:t>.  Nothing herein shall obligate either party to proceed with any transaction between them, and each party reserves the right, in its sole discretion, to terminate the discussions contemplated by this Agreement concerning the business opportunity.</w:t>
      </w:r>
    </w:p>
    <w:p w14:paraId="1E1446C1" w14:textId="77777777" w:rsidR="00F047B1" w:rsidRPr="0022140D" w:rsidRDefault="00F047B1" w:rsidP="00F047B1">
      <w:pPr>
        <w:pStyle w:val="BodyText"/>
        <w:rPr>
          <w:rFonts w:asciiTheme="minorHAnsi" w:hAnsiTheme="minorHAnsi"/>
          <w:sz w:val="22"/>
          <w:szCs w:val="22"/>
        </w:rPr>
      </w:pPr>
      <w:r w:rsidRPr="0022140D">
        <w:rPr>
          <w:rFonts w:asciiTheme="minorHAnsi" w:hAnsiTheme="minorHAnsi"/>
          <w:sz w:val="22"/>
          <w:szCs w:val="22"/>
        </w:rPr>
        <w:t xml:space="preserve"> </w:t>
      </w:r>
      <w:r w:rsidRPr="0022140D">
        <w:rPr>
          <w:rFonts w:asciiTheme="minorHAnsi" w:hAnsiTheme="minorHAnsi"/>
          <w:sz w:val="22"/>
          <w:szCs w:val="22"/>
          <w:u w:val="single"/>
        </w:rPr>
        <w:t>No Warranty</w:t>
      </w:r>
      <w:r w:rsidRPr="0022140D">
        <w:rPr>
          <w:rFonts w:asciiTheme="minorHAnsi" w:hAnsiTheme="minorHAnsi"/>
          <w:sz w:val="22"/>
          <w:szCs w:val="22"/>
        </w:rPr>
        <w:t xml:space="preserve">.  ALL CONFIDENTIAL INFORMATION IS PROVIDED "AS IS."  NEITHER PARTY MAKES ANY WARRANTIES, EXPRESS, IMPLIED OR OTHERWISE, REGARDING ITS ACCURACY, COMPLETENESS OR PERFORMANCE. </w:t>
      </w:r>
    </w:p>
    <w:p w14:paraId="0AEB21AC" w14:textId="77777777" w:rsidR="00F047B1" w:rsidRPr="0022140D" w:rsidRDefault="00F047B1" w:rsidP="00F047B1">
      <w:pPr>
        <w:pStyle w:val="BodyText"/>
        <w:rPr>
          <w:rFonts w:asciiTheme="minorHAnsi" w:hAnsiTheme="minorHAnsi"/>
          <w:sz w:val="22"/>
          <w:szCs w:val="22"/>
        </w:rPr>
      </w:pPr>
      <w:r w:rsidRPr="0022140D">
        <w:rPr>
          <w:rFonts w:asciiTheme="minorHAnsi" w:hAnsiTheme="minorHAnsi"/>
          <w:sz w:val="22"/>
          <w:szCs w:val="22"/>
          <w:u w:val="single"/>
        </w:rPr>
        <w:t>Return of Materials</w:t>
      </w:r>
      <w:r w:rsidRPr="0022140D">
        <w:rPr>
          <w:rFonts w:asciiTheme="minorHAnsi" w:hAnsiTheme="minorHAnsi"/>
          <w:sz w:val="22"/>
          <w:szCs w:val="22"/>
        </w:rPr>
        <w:t>.  All documents and other tangible objects containing or representing Confidential Information which have been disclosed by either party to the other party, and all copies thereof which are in the possession of the other party, shall be and remain the property of the disclosing party and shall be promptly returned to the disclosing party upon the disclosing party's written request.</w:t>
      </w:r>
    </w:p>
    <w:p w14:paraId="797788DD" w14:textId="77777777" w:rsidR="00F047B1" w:rsidRPr="0022140D" w:rsidRDefault="00F047B1" w:rsidP="00F047B1">
      <w:pPr>
        <w:pStyle w:val="BodyText"/>
        <w:rPr>
          <w:rFonts w:asciiTheme="minorHAnsi" w:hAnsiTheme="minorHAnsi"/>
          <w:sz w:val="22"/>
          <w:szCs w:val="22"/>
        </w:rPr>
      </w:pPr>
      <w:r w:rsidRPr="0022140D">
        <w:rPr>
          <w:rFonts w:asciiTheme="minorHAnsi" w:hAnsiTheme="minorHAnsi"/>
          <w:sz w:val="22"/>
          <w:szCs w:val="22"/>
          <w:u w:val="single"/>
        </w:rPr>
        <w:lastRenderedPageBreak/>
        <w:t>No License</w:t>
      </w:r>
      <w:r w:rsidRPr="0022140D">
        <w:rPr>
          <w:rFonts w:asciiTheme="minorHAnsi" w:hAnsiTheme="minorHAnsi"/>
          <w:sz w:val="22"/>
          <w:szCs w:val="22"/>
        </w:rPr>
        <w:t>.  Nothing in this Agreement is intended to grant any rights to either party under any patent, mask work right or copyright of the other party, nor shall this Agreement grant any party any rights in or to the Confidential Information of the other party except as expressly set forth herein.</w:t>
      </w:r>
    </w:p>
    <w:p w14:paraId="79CA8E20" w14:textId="77777777" w:rsidR="00F047B1" w:rsidRPr="0022140D" w:rsidRDefault="00F047B1" w:rsidP="00F047B1">
      <w:pPr>
        <w:pStyle w:val="BodyText"/>
        <w:rPr>
          <w:rFonts w:asciiTheme="minorHAnsi" w:hAnsiTheme="minorHAnsi"/>
          <w:sz w:val="22"/>
          <w:szCs w:val="22"/>
        </w:rPr>
      </w:pPr>
      <w:r w:rsidRPr="0022140D">
        <w:rPr>
          <w:rFonts w:asciiTheme="minorHAnsi" w:hAnsiTheme="minorHAnsi"/>
          <w:sz w:val="22"/>
          <w:szCs w:val="22"/>
          <w:u w:val="single"/>
        </w:rPr>
        <w:t>Term</w:t>
      </w:r>
      <w:r w:rsidRPr="0022140D">
        <w:rPr>
          <w:rFonts w:asciiTheme="minorHAnsi" w:hAnsiTheme="minorHAnsi"/>
          <w:sz w:val="22"/>
          <w:szCs w:val="22"/>
        </w:rPr>
        <w:t>.  The obligations of each receiving party hereunder shall survive for a period of three years after the disclosure of the Confidential Information or until such time as all Confidential Information of the other party disclosed hereunder becomes publicly known and made generally available through no action or inaction of the receiving party, whichever is earlier.</w:t>
      </w:r>
    </w:p>
    <w:p w14:paraId="6ABB6DF7" w14:textId="77777777" w:rsidR="00F047B1" w:rsidRPr="0022140D" w:rsidRDefault="00F047B1" w:rsidP="00F047B1">
      <w:pPr>
        <w:pStyle w:val="BodyText"/>
        <w:rPr>
          <w:rFonts w:asciiTheme="minorHAnsi" w:hAnsiTheme="minorHAnsi"/>
          <w:sz w:val="22"/>
          <w:szCs w:val="22"/>
        </w:rPr>
      </w:pPr>
      <w:r w:rsidRPr="0022140D">
        <w:rPr>
          <w:rFonts w:asciiTheme="minorHAnsi" w:hAnsiTheme="minorHAnsi"/>
          <w:sz w:val="22"/>
          <w:szCs w:val="22"/>
          <w:u w:val="single"/>
        </w:rPr>
        <w:t>Remedies</w:t>
      </w:r>
      <w:r w:rsidRPr="0022140D">
        <w:rPr>
          <w:rFonts w:asciiTheme="minorHAnsi" w:hAnsiTheme="minorHAnsi"/>
          <w:sz w:val="22"/>
          <w:szCs w:val="22"/>
        </w:rPr>
        <w:t>.  Each party agrees that any violation or threatened violation of this Agreement may cause irreparable injury to the other party, entitling the other party to seek injunctive relief in addition to all legal remedies.</w:t>
      </w:r>
    </w:p>
    <w:p w14:paraId="33767ED0" w14:textId="19AABEF8" w:rsidR="00F047B1" w:rsidRPr="0080045F" w:rsidRDefault="00F047B1" w:rsidP="00F047B1">
      <w:pPr>
        <w:pStyle w:val="BodyText"/>
        <w:rPr>
          <w:rFonts w:asciiTheme="minorHAnsi" w:hAnsiTheme="minorHAnsi"/>
          <w:i/>
          <w:sz w:val="22"/>
          <w:szCs w:val="22"/>
        </w:rPr>
      </w:pPr>
      <w:r w:rsidRPr="0022140D">
        <w:rPr>
          <w:rFonts w:asciiTheme="minorHAnsi" w:hAnsiTheme="minorHAnsi"/>
          <w:sz w:val="22"/>
          <w:szCs w:val="22"/>
          <w:u w:val="single"/>
        </w:rPr>
        <w:t>Miscellaneous</w:t>
      </w:r>
      <w:r w:rsidRPr="0022140D">
        <w:rPr>
          <w:rFonts w:asciiTheme="minorHAnsi" w:hAnsiTheme="minorHAnsi"/>
          <w:sz w:val="22"/>
          <w:szCs w:val="22"/>
        </w:rPr>
        <w:t xml:space="preserve">.  </w:t>
      </w:r>
      <w:r w:rsidRPr="0022140D">
        <w:rPr>
          <w:rFonts w:asciiTheme="minorHAnsi" w:hAnsiTheme="minorHAnsi"/>
          <w:snapToGrid w:val="0"/>
          <w:sz w:val="22"/>
          <w:szCs w:val="22"/>
        </w:rPr>
        <w:t>Neither party may assign its rights or obligations under this Agreement without the prior written consent of the other party.</w:t>
      </w:r>
      <w:r w:rsidRPr="0022140D">
        <w:rPr>
          <w:rFonts w:asciiTheme="minorHAnsi" w:hAnsiTheme="minorHAnsi"/>
          <w:sz w:val="22"/>
          <w:szCs w:val="22"/>
        </w:rPr>
        <w:t xml:space="preserve">  Any attempted assignment in violation of this Section 11 will be null and void.  This Agreement shall be governed by the laws of the State of </w:t>
      </w:r>
      <w:r w:rsidR="00770901">
        <w:rPr>
          <w:rFonts w:asciiTheme="minorHAnsi" w:hAnsiTheme="minorHAnsi"/>
          <w:sz w:val="22"/>
          <w:szCs w:val="22"/>
        </w:rPr>
        <w:t>Illinois</w:t>
      </w:r>
      <w:r w:rsidRPr="0022140D">
        <w:rPr>
          <w:rFonts w:asciiTheme="minorHAnsi" w:hAnsiTheme="minorHAnsi"/>
          <w:sz w:val="22"/>
          <w:szCs w:val="22"/>
        </w:rPr>
        <w:t>, without reference to conflict of laws principles.  This document contains the entire agreement between the parties with respect to the subject matter hereof, and neither party shall have any obligation, express or implied by law, with respect to trade secret or proprietary information of the other party except as set forth herein. The invalidity or unenforceability of any provision of this Agreement, or any of its terms or provisions, will not affect the validity of this Agreement as a whole, which will at all times remain in full force and effect.  A failure to enforce any provision of this Agreement will not constitute a waiver thereof or of any other provision.  This Agreement may not be amended, nor any obligation waived, except by a writing signed by both parties hereto.  Any notices required to be given under this agreement shall be deemed given upon the earlier of receipt of five (5) days after mailing by certified mail, return receipt requested, or hand delivery by messenger or express service, to the addresses stated on the first page, or to such other address as the either party may specify to the other in writing form time to time.</w:t>
      </w:r>
    </w:p>
    <w:p w14:paraId="5A0CED97" w14:textId="77777777" w:rsidR="00D24FC4" w:rsidRDefault="00D24FC4" w:rsidP="00F047B1">
      <w:pPr>
        <w:pStyle w:val="BodyText"/>
        <w:rPr>
          <w:rFonts w:asciiTheme="minorHAnsi" w:hAnsiTheme="minorHAnsi"/>
          <w:i/>
          <w:sz w:val="22"/>
          <w:szCs w:val="22"/>
        </w:rPr>
      </w:pPr>
    </w:p>
    <w:p w14:paraId="6690EF7A" w14:textId="0322F517" w:rsidR="00F047B1" w:rsidRPr="0022140D" w:rsidRDefault="00F047B1" w:rsidP="00F047B1">
      <w:pPr>
        <w:pStyle w:val="BodyText"/>
        <w:rPr>
          <w:rFonts w:asciiTheme="minorHAnsi" w:hAnsiTheme="minorHAnsi"/>
          <w:b/>
          <w:sz w:val="22"/>
          <w:szCs w:val="22"/>
        </w:rPr>
      </w:pPr>
      <w:r w:rsidRPr="0080045F">
        <w:rPr>
          <w:rFonts w:asciiTheme="minorHAnsi" w:hAnsiTheme="minorHAnsi"/>
          <w:b/>
          <w:i/>
          <w:sz w:val="22"/>
          <w:szCs w:val="22"/>
        </w:rPr>
        <w:t>(Vendor Name)</w:t>
      </w:r>
      <w:r w:rsidRPr="0080045F">
        <w:rPr>
          <w:rFonts w:asciiTheme="minorHAnsi" w:hAnsiTheme="minorHAnsi"/>
          <w:b/>
          <w:i/>
          <w:sz w:val="22"/>
          <w:szCs w:val="22"/>
        </w:rPr>
        <w:tab/>
      </w:r>
      <w:r w:rsidRPr="0080045F">
        <w:rPr>
          <w:rFonts w:asciiTheme="minorHAnsi" w:hAnsiTheme="minorHAnsi"/>
          <w:b/>
          <w:i/>
          <w:sz w:val="22"/>
          <w:szCs w:val="22"/>
        </w:rPr>
        <w:tab/>
      </w:r>
      <w:r w:rsidRPr="0022140D">
        <w:rPr>
          <w:rFonts w:asciiTheme="minorHAnsi" w:hAnsiTheme="minorHAnsi"/>
          <w:b/>
          <w:sz w:val="22"/>
          <w:szCs w:val="22"/>
        </w:rPr>
        <w:tab/>
      </w:r>
      <w:r w:rsidRPr="0022140D">
        <w:rPr>
          <w:rFonts w:asciiTheme="minorHAnsi" w:hAnsiTheme="minorHAnsi"/>
          <w:b/>
          <w:sz w:val="22"/>
          <w:szCs w:val="22"/>
        </w:rPr>
        <w:tab/>
      </w:r>
      <w:r w:rsidRPr="0022140D">
        <w:rPr>
          <w:rFonts w:asciiTheme="minorHAnsi" w:hAnsiTheme="minorHAnsi"/>
          <w:b/>
          <w:sz w:val="22"/>
          <w:szCs w:val="22"/>
        </w:rPr>
        <w:tab/>
      </w:r>
      <w:r w:rsidRPr="0022140D">
        <w:rPr>
          <w:rFonts w:asciiTheme="minorHAnsi" w:hAnsiTheme="minorHAnsi"/>
          <w:b/>
          <w:sz w:val="22"/>
          <w:szCs w:val="22"/>
        </w:rPr>
        <w:tab/>
      </w:r>
      <w:ins w:id="163" w:author="Lora J Lidaywa" w:date="2014-12-23T14:06:00Z">
        <w:r w:rsidR="00B3146D" w:rsidRPr="0022140D">
          <w:rPr>
            <w:rFonts w:asciiTheme="minorHAnsi" w:hAnsiTheme="minorHAnsi"/>
            <w:b/>
            <w:sz w:val="22"/>
            <w:szCs w:val="22"/>
          </w:rPr>
          <w:tab/>
        </w:r>
      </w:ins>
      <w:r w:rsidRPr="0022140D">
        <w:rPr>
          <w:rFonts w:asciiTheme="minorHAnsi" w:hAnsiTheme="minorHAnsi"/>
          <w:b/>
          <w:sz w:val="22"/>
          <w:szCs w:val="22"/>
        </w:rPr>
        <w:t>Board of Trustees of Western Illinois University</w:t>
      </w:r>
    </w:p>
    <w:p w14:paraId="614012C1" w14:textId="77777777" w:rsidR="00F047B1" w:rsidRPr="0022140D" w:rsidRDefault="00F047B1" w:rsidP="00F047B1">
      <w:pPr>
        <w:pStyle w:val="BodyText"/>
        <w:rPr>
          <w:rFonts w:asciiTheme="minorHAnsi" w:hAnsiTheme="minorHAnsi"/>
          <w:sz w:val="22"/>
          <w:szCs w:val="22"/>
        </w:rPr>
      </w:pPr>
    </w:p>
    <w:p w14:paraId="721C647B" w14:textId="77777777" w:rsidR="00F047B1" w:rsidRPr="0022140D" w:rsidRDefault="00F047B1" w:rsidP="00F047B1">
      <w:pPr>
        <w:pStyle w:val="BodyText"/>
        <w:rPr>
          <w:rFonts w:asciiTheme="minorHAnsi" w:hAnsiTheme="minorHAnsi"/>
          <w:sz w:val="22"/>
          <w:szCs w:val="22"/>
        </w:rPr>
      </w:pPr>
      <w:r w:rsidRPr="0022140D">
        <w:rPr>
          <w:rFonts w:asciiTheme="minorHAnsi" w:hAnsiTheme="minorHAnsi"/>
          <w:sz w:val="22"/>
          <w:szCs w:val="22"/>
        </w:rPr>
        <w:t xml:space="preserve">By: </w:t>
      </w:r>
      <w:r w:rsidRPr="0022140D">
        <w:rPr>
          <w:rFonts w:asciiTheme="minorHAnsi" w:hAnsiTheme="minorHAnsi"/>
          <w:sz w:val="22"/>
          <w:szCs w:val="22"/>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rPr>
        <w:tab/>
      </w:r>
      <w:r w:rsidRPr="0022140D">
        <w:rPr>
          <w:rFonts w:asciiTheme="minorHAnsi" w:hAnsiTheme="minorHAnsi"/>
          <w:sz w:val="22"/>
          <w:szCs w:val="22"/>
        </w:rPr>
        <w:tab/>
      </w:r>
      <w:r w:rsidRPr="0022140D">
        <w:rPr>
          <w:rFonts w:asciiTheme="minorHAnsi" w:hAnsiTheme="minorHAnsi"/>
          <w:sz w:val="22"/>
          <w:szCs w:val="22"/>
        </w:rPr>
        <w:tab/>
        <w:t xml:space="preserve">By: </w:t>
      </w:r>
      <w:r w:rsidRPr="0022140D">
        <w:rPr>
          <w:rFonts w:asciiTheme="minorHAnsi" w:hAnsiTheme="minorHAnsi"/>
          <w:sz w:val="22"/>
          <w:szCs w:val="22"/>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p>
    <w:p w14:paraId="4647B1E1" w14:textId="77777777" w:rsidR="00F047B1" w:rsidRPr="0022140D" w:rsidRDefault="00F047B1" w:rsidP="00F047B1">
      <w:pPr>
        <w:pStyle w:val="BodyText"/>
        <w:rPr>
          <w:rFonts w:asciiTheme="minorHAnsi" w:hAnsiTheme="minorHAnsi"/>
          <w:sz w:val="22"/>
          <w:szCs w:val="22"/>
        </w:rPr>
      </w:pPr>
      <w:r w:rsidRPr="0022140D">
        <w:rPr>
          <w:rFonts w:asciiTheme="minorHAnsi" w:hAnsiTheme="minorHAnsi"/>
          <w:sz w:val="22"/>
          <w:szCs w:val="22"/>
        </w:rPr>
        <w:t xml:space="preserve">Name: </w:t>
      </w:r>
      <w:r w:rsidRPr="0022140D">
        <w:rPr>
          <w:rFonts w:asciiTheme="minorHAnsi" w:hAnsiTheme="minorHAnsi"/>
          <w:sz w:val="22"/>
          <w:szCs w:val="22"/>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rPr>
        <w:tab/>
      </w:r>
      <w:r w:rsidRPr="0022140D">
        <w:rPr>
          <w:rFonts w:asciiTheme="minorHAnsi" w:hAnsiTheme="minorHAnsi"/>
          <w:sz w:val="22"/>
          <w:szCs w:val="22"/>
        </w:rPr>
        <w:tab/>
      </w:r>
      <w:r w:rsidRPr="0022140D">
        <w:rPr>
          <w:rFonts w:asciiTheme="minorHAnsi" w:hAnsiTheme="minorHAnsi"/>
          <w:sz w:val="22"/>
          <w:szCs w:val="22"/>
        </w:rPr>
        <w:tab/>
        <w:t xml:space="preserve">Name: </w:t>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p>
    <w:p w14:paraId="477FCD7E" w14:textId="77777777" w:rsidR="00F047B1" w:rsidRPr="0022140D" w:rsidRDefault="00F047B1" w:rsidP="00F047B1">
      <w:pPr>
        <w:pStyle w:val="BodyText"/>
        <w:rPr>
          <w:rFonts w:asciiTheme="minorHAnsi" w:hAnsiTheme="minorHAnsi"/>
          <w:sz w:val="22"/>
          <w:szCs w:val="22"/>
          <w:u w:val="single"/>
        </w:rPr>
      </w:pPr>
      <w:r w:rsidRPr="0022140D">
        <w:rPr>
          <w:rFonts w:asciiTheme="minorHAnsi" w:hAnsiTheme="minorHAnsi"/>
          <w:sz w:val="22"/>
          <w:szCs w:val="22"/>
        </w:rPr>
        <w:t xml:space="preserve">Title: </w:t>
      </w:r>
      <w:r w:rsidRPr="0022140D">
        <w:rPr>
          <w:rFonts w:asciiTheme="minorHAnsi" w:hAnsiTheme="minorHAnsi"/>
          <w:sz w:val="22"/>
          <w:szCs w:val="22"/>
        </w:rPr>
        <w:tab/>
        <w:t>President</w:t>
      </w:r>
      <w:r w:rsidRPr="0022140D">
        <w:rPr>
          <w:rFonts w:asciiTheme="minorHAnsi" w:hAnsiTheme="minorHAnsi"/>
          <w:sz w:val="22"/>
          <w:szCs w:val="22"/>
        </w:rPr>
        <w:tab/>
      </w:r>
      <w:r w:rsidRPr="0022140D">
        <w:rPr>
          <w:rFonts w:asciiTheme="minorHAnsi" w:hAnsiTheme="minorHAnsi"/>
          <w:sz w:val="22"/>
          <w:szCs w:val="22"/>
        </w:rPr>
        <w:tab/>
      </w:r>
      <w:r w:rsidRPr="0022140D">
        <w:rPr>
          <w:rFonts w:asciiTheme="minorHAnsi" w:hAnsiTheme="minorHAnsi"/>
          <w:sz w:val="22"/>
          <w:szCs w:val="22"/>
        </w:rPr>
        <w:tab/>
      </w:r>
      <w:r w:rsidRPr="0022140D">
        <w:rPr>
          <w:rFonts w:asciiTheme="minorHAnsi" w:hAnsiTheme="minorHAnsi"/>
          <w:sz w:val="22"/>
          <w:szCs w:val="22"/>
        </w:rPr>
        <w:tab/>
      </w:r>
      <w:r w:rsidRPr="0022140D">
        <w:rPr>
          <w:rFonts w:asciiTheme="minorHAnsi" w:hAnsiTheme="minorHAnsi"/>
          <w:sz w:val="22"/>
          <w:szCs w:val="22"/>
        </w:rPr>
        <w:tab/>
      </w:r>
      <w:r w:rsidRPr="0022140D">
        <w:rPr>
          <w:rFonts w:asciiTheme="minorHAnsi" w:hAnsiTheme="minorHAnsi"/>
          <w:sz w:val="22"/>
          <w:szCs w:val="22"/>
        </w:rPr>
        <w:tab/>
        <w:t xml:space="preserve">Title: </w:t>
      </w:r>
      <w:r w:rsidRPr="0022140D">
        <w:rPr>
          <w:rFonts w:asciiTheme="minorHAnsi" w:hAnsiTheme="minorHAnsi"/>
          <w:sz w:val="22"/>
          <w:szCs w:val="22"/>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p>
    <w:p w14:paraId="0CFB42ED" w14:textId="77777777" w:rsidR="00F047B1" w:rsidRPr="0022140D" w:rsidRDefault="00F047B1" w:rsidP="00F047B1">
      <w:pPr>
        <w:pStyle w:val="BodyText"/>
        <w:rPr>
          <w:rFonts w:asciiTheme="minorHAnsi" w:hAnsiTheme="minorHAnsi"/>
          <w:sz w:val="22"/>
          <w:szCs w:val="22"/>
        </w:rPr>
      </w:pPr>
      <w:r w:rsidRPr="0022140D">
        <w:rPr>
          <w:rFonts w:asciiTheme="minorHAnsi" w:hAnsiTheme="minorHAnsi"/>
          <w:sz w:val="22"/>
          <w:szCs w:val="22"/>
        </w:rPr>
        <w:t xml:space="preserve">Date:  </w:t>
      </w:r>
      <w:r w:rsidRPr="0022140D">
        <w:rPr>
          <w:rFonts w:asciiTheme="minorHAnsi" w:hAnsiTheme="minorHAnsi"/>
          <w:sz w:val="22"/>
          <w:szCs w:val="22"/>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rPr>
        <w:tab/>
      </w:r>
      <w:r w:rsidRPr="0022140D">
        <w:rPr>
          <w:rFonts w:asciiTheme="minorHAnsi" w:hAnsiTheme="minorHAnsi"/>
          <w:sz w:val="22"/>
          <w:szCs w:val="22"/>
        </w:rPr>
        <w:tab/>
      </w:r>
      <w:r w:rsidRPr="0022140D">
        <w:rPr>
          <w:rFonts w:asciiTheme="minorHAnsi" w:hAnsiTheme="minorHAnsi"/>
          <w:sz w:val="22"/>
          <w:szCs w:val="22"/>
        </w:rPr>
        <w:tab/>
        <w:t xml:space="preserve">Date:  </w:t>
      </w:r>
      <w:r w:rsidRPr="0022140D">
        <w:rPr>
          <w:rFonts w:asciiTheme="minorHAnsi" w:hAnsiTheme="minorHAnsi"/>
          <w:sz w:val="22"/>
          <w:szCs w:val="22"/>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r w:rsidRPr="0022140D">
        <w:rPr>
          <w:rFonts w:asciiTheme="minorHAnsi" w:hAnsiTheme="minorHAnsi"/>
          <w:sz w:val="22"/>
          <w:szCs w:val="22"/>
          <w:u w:val="single"/>
        </w:rPr>
        <w:tab/>
      </w:r>
    </w:p>
    <w:sectPr w:rsidR="00F047B1" w:rsidRPr="0022140D" w:rsidSect="009B5E37">
      <w:headerReference w:type="even" r:id="rId111"/>
      <w:headerReference w:type="default" r:id="rId112"/>
      <w:footerReference w:type="default" r:id="rId113"/>
      <w:headerReference w:type="first" r:id="rId114"/>
      <w:footerReference w:type="first" r:id="rId1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EF918" w14:textId="77777777" w:rsidR="003D2CC6" w:rsidRDefault="003D2CC6" w:rsidP="00137E54">
      <w:r>
        <w:separator/>
      </w:r>
    </w:p>
  </w:endnote>
  <w:endnote w:type="continuationSeparator" w:id="0">
    <w:p w14:paraId="18287549" w14:textId="77777777" w:rsidR="003D2CC6" w:rsidRDefault="003D2CC6" w:rsidP="00137E54">
      <w:r>
        <w:continuationSeparator/>
      </w:r>
    </w:p>
  </w:endnote>
  <w:endnote w:type="continuationNotice" w:id="1">
    <w:p w14:paraId="17A42ADA" w14:textId="77777777" w:rsidR="003D2CC6" w:rsidRDefault="003D2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3BB1" w14:textId="77777777" w:rsidR="003D2CC6" w:rsidRPr="00293E05" w:rsidRDefault="003D2CC6" w:rsidP="0008192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4B48F5E1" w14:textId="77777777" w:rsidR="003D2CC6" w:rsidRPr="00293E05" w:rsidRDefault="003D2CC6" w:rsidP="0008192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490D86E3" w14:textId="77777777" w:rsidR="003D2CC6" w:rsidRPr="005B4729" w:rsidRDefault="003D2CC6" w:rsidP="00081926">
    <w:pPr>
      <w:pStyle w:val="Footer"/>
      <w:tabs>
        <w:tab w:val="left" w:pos="10620"/>
      </w:tabs>
      <w:rPr>
        <w:rFonts w:asciiTheme="minorHAnsi" w:hAnsiTheme="minorHAnsi"/>
        <w:sz w:val="16"/>
        <w:szCs w:val="16"/>
      </w:rPr>
    </w:pPr>
    <w:r>
      <w:rPr>
        <w:rFonts w:asciiTheme="minorHAnsi" w:hAnsiTheme="minorHAnsi"/>
        <w:sz w:val="16"/>
        <w:szCs w:val="16"/>
      </w:rPr>
      <w:t>&lt;&lt;University Name&gt;&gt;</w:t>
    </w:r>
    <w:r w:rsidRPr="005B4729">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26FC9D9D" w14:textId="77777777" w:rsidR="003D2CC6" w:rsidRPr="005B4729" w:rsidRDefault="003D2CC6" w:rsidP="00081926">
    <w:pPr>
      <w:pStyle w:val="Footer"/>
      <w:tabs>
        <w:tab w:val="left" w:pos="10620"/>
      </w:tabs>
      <w:rPr>
        <w:rFonts w:asciiTheme="minorHAnsi" w:hAnsiTheme="minorHAnsi"/>
        <w:sz w:val="16"/>
        <w:szCs w:val="16"/>
      </w:rPr>
    </w:pPr>
    <w:r>
      <w:rPr>
        <w:rFonts w:asciiTheme="minorHAnsi" w:hAnsiTheme="minorHAnsi"/>
        <w:sz w:val="16"/>
        <w:szCs w:val="16"/>
      </w:rPr>
      <w:t>Table of Contents</w:t>
    </w:r>
  </w:p>
  <w:p w14:paraId="44376022" w14:textId="77777777" w:rsidR="003D2CC6" w:rsidRPr="005B4729" w:rsidRDefault="003D2CC6" w:rsidP="00081926">
    <w:pPr>
      <w:pStyle w:val="Footer"/>
      <w:tabs>
        <w:tab w:val="left" w:pos="10620"/>
      </w:tabs>
      <w:rPr>
        <w:rFonts w:asciiTheme="minorHAnsi" w:hAnsiTheme="minorHAnsi"/>
        <w:sz w:val="16"/>
        <w:szCs w:val="16"/>
      </w:rPr>
    </w:pPr>
    <w:r w:rsidRPr="005B4729">
      <w:rPr>
        <w:rFonts w:asciiTheme="minorHAnsi" w:hAnsiTheme="minorHAnsi"/>
        <w:sz w:val="16"/>
        <w:szCs w:val="16"/>
      </w:rPr>
      <w:t>V.13.1</w:t>
    </w:r>
  </w:p>
  <w:p w14:paraId="1B6FD8DD" w14:textId="77777777" w:rsidR="003D2CC6" w:rsidRDefault="003D2CC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7061C" w14:textId="6ADEE123" w:rsidR="003D2CC6" w:rsidRDefault="003D2CC6" w:rsidP="004A6CF4">
    <w:pPr>
      <w:pStyle w:val="Footer"/>
      <w:tabs>
        <w:tab w:val="left" w:pos="10620"/>
      </w:tabs>
      <w:rPr>
        <w:rFonts w:asciiTheme="minorHAnsi" w:hAnsiTheme="minorHAnsi"/>
        <w:sz w:val="16"/>
        <w:szCs w:val="16"/>
      </w:rPr>
    </w:pPr>
    <w:r>
      <w:rPr>
        <w:rFonts w:asciiTheme="minorHAnsi" w:hAnsiTheme="minorHAnsi"/>
        <w:sz w:val="16"/>
        <w:szCs w:val="16"/>
      </w:rPr>
      <w:t>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8</w:t>
    </w:r>
    <w:r w:rsidRPr="005B4729">
      <w:rPr>
        <w:rFonts w:asciiTheme="minorHAnsi" w:hAnsiTheme="minorHAnsi"/>
        <w:sz w:val="16"/>
        <w:szCs w:val="16"/>
      </w:rPr>
      <w:fldChar w:fldCharType="end"/>
    </w:r>
  </w:p>
  <w:p w14:paraId="5FF2245B" w14:textId="4E988246" w:rsidR="003D2CC6" w:rsidRDefault="003D2CC6"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7699C23" w14:textId="77777777" w:rsidR="003D2CC6" w:rsidRPr="005B4729" w:rsidRDefault="003D2CC6"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D2B10" w14:textId="5A644A90" w:rsidR="003D2CC6" w:rsidRPr="00A82795" w:rsidRDefault="003D2CC6" w:rsidP="005B4729">
    <w:pPr>
      <w:pStyle w:val="Footer"/>
      <w:tabs>
        <w:tab w:val="left" w:pos="10620"/>
      </w:tabs>
      <w:rPr>
        <w:rFonts w:asciiTheme="minorHAnsi" w:hAnsiTheme="minorHAnsi"/>
        <w:sz w:val="16"/>
        <w:szCs w:val="16"/>
      </w:rPr>
    </w:pPr>
    <w:r w:rsidRPr="00A82795">
      <w:rPr>
        <w:rFonts w:asciiTheme="minorHAnsi" w:hAnsiTheme="minorHAnsi"/>
        <w:sz w:val="16"/>
        <w:szCs w:val="16"/>
      </w:rPr>
      <w:t>R251421</w:t>
    </w:r>
    <w:r w:rsidRPr="00A82795">
      <w:rPr>
        <w:rFonts w:asciiTheme="minorHAnsi" w:hAnsiTheme="minorHAnsi"/>
        <w:sz w:val="16"/>
        <w:szCs w:val="16"/>
      </w:rPr>
      <w:tab/>
    </w:r>
    <w:r w:rsidRPr="00A82795">
      <w:rPr>
        <w:rFonts w:asciiTheme="minorHAnsi" w:hAnsiTheme="minorHAnsi"/>
        <w:sz w:val="16"/>
        <w:szCs w:val="16"/>
      </w:rPr>
      <w:tab/>
    </w:r>
    <w:r w:rsidRPr="00A82795">
      <w:rPr>
        <w:rFonts w:asciiTheme="minorHAnsi" w:hAnsiTheme="minorHAnsi"/>
        <w:sz w:val="16"/>
        <w:szCs w:val="16"/>
      </w:rPr>
      <w:tab/>
    </w:r>
    <w:r w:rsidRPr="00A82795">
      <w:rPr>
        <w:rFonts w:asciiTheme="minorHAnsi" w:hAnsiTheme="minorHAnsi"/>
        <w:sz w:val="16"/>
        <w:szCs w:val="16"/>
      </w:rPr>
      <w:fldChar w:fldCharType="begin"/>
    </w:r>
    <w:r w:rsidRPr="00A82795">
      <w:rPr>
        <w:rFonts w:asciiTheme="minorHAnsi" w:hAnsiTheme="minorHAnsi"/>
        <w:sz w:val="16"/>
        <w:szCs w:val="16"/>
      </w:rPr>
      <w:instrText xml:space="preserve"> PAGE   \* MERGEFORMAT </w:instrText>
    </w:r>
    <w:r w:rsidRPr="00A82795">
      <w:rPr>
        <w:rFonts w:asciiTheme="minorHAnsi" w:hAnsiTheme="minorHAnsi"/>
        <w:sz w:val="16"/>
        <w:szCs w:val="16"/>
      </w:rPr>
      <w:fldChar w:fldCharType="separate"/>
    </w:r>
    <w:r w:rsidR="0039653A">
      <w:rPr>
        <w:rFonts w:asciiTheme="minorHAnsi" w:hAnsiTheme="minorHAnsi"/>
        <w:noProof/>
        <w:sz w:val="16"/>
        <w:szCs w:val="16"/>
      </w:rPr>
      <w:t>4</w:t>
    </w:r>
    <w:r w:rsidRPr="00A82795">
      <w:rPr>
        <w:rFonts w:asciiTheme="minorHAnsi" w:hAnsiTheme="minorHAnsi"/>
        <w:sz w:val="16"/>
        <w:szCs w:val="16"/>
      </w:rPr>
      <w:fldChar w:fldCharType="end"/>
    </w:r>
  </w:p>
  <w:p w14:paraId="78B9BE81" w14:textId="3EABF3DF" w:rsidR="003D2CC6" w:rsidRPr="00A82795" w:rsidRDefault="003D2CC6" w:rsidP="005B4729">
    <w:pPr>
      <w:pStyle w:val="Footer"/>
      <w:tabs>
        <w:tab w:val="left" w:pos="10620"/>
      </w:tabs>
      <w:rPr>
        <w:rFonts w:asciiTheme="minorHAnsi" w:hAnsiTheme="minorHAnsi"/>
        <w:sz w:val="16"/>
        <w:szCs w:val="16"/>
      </w:rPr>
    </w:pPr>
    <w:r w:rsidRPr="00A82795">
      <w:rPr>
        <w:rFonts w:asciiTheme="minorHAnsi" w:hAnsiTheme="minorHAnsi"/>
        <w:sz w:val="16"/>
        <w:szCs w:val="16"/>
      </w:rPr>
      <w:t>Instructions for Submitting Responses</w:t>
    </w:r>
  </w:p>
  <w:p w14:paraId="08CE55D3" w14:textId="62D9FADE" w:rsidR="003D2CC6" w:rsidRPr="00A82795" w:rsidRDefault="003D2CC6" w:rsidP="0071774D">
    <w:pPr>
      <w:pStyle w:val="Footer"/>
      <w:tabs>
        <w:tab w:val="left" w:pos="10620"/>
      </w:tabs>
      <w:rPr>
        <w:rFonts w:asciiTheme="minorHAnsi" w:hAnsiTheme="minorHAnsi"/>
        <w:sz w:val="16"/>
        <w:szCs w:val="16"/>
      </w:rPr>
    </w:pPr>
    <w:r w:rsidRPr="00A82795">
      <w:rPr>
        <w:rFonts w:asciiTheme="minorHAnsi" w:hAnsiTheme="minorHAnsi"/>
        <w:sz w:val="16"/>
        <w:szCs w:val="16"/>
      </w:rPr>
      <w:t>V.12.15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A22E9" w14:textId="77777777" w:rsidR="003D2CC6" w:rsidRDefault="003D2CC6" w:rsidP="004A6CF4">
    <w:pPr>
      <w:pStyle w:val="Footer"/>
      <w:tabs>
        <w:tab w:val="left" w:pos="10620"/>
      </w:tabs>
      <w:rPr>
        <w:rFonts w:asciiTheme="minorHAnsi" w:hAnsiTheme="minorHAnsi"/>
        <w:sz w:val="16"/>
        <w:szCs w:val="16"/>
      </w:rPr>
    </w:pPr>
    <w:r>
      <w:rPr>
        <w:rFonts w:asciiTheme="minorHAnsi" w:hAnsiTheme="minorHAnsi"/>
        <w:sz w:val="16"/>
        <w:szCs w:val="16"/>
      </w:rPr>
      <w:t>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583A320A" w14:textId="31E798E1" w:rsidR="003D2CC6" w:rsidRDefault="003D2CC6" w:rsidP="004A6CF4">
    <w:pPr>
      <w:pStyle w:val="Footer"/>
      <w:tabs>
        <w:tab w:val="left" w:pos="10620"/>
      </w:tabs>
      <w:rPr>
        <w:rFonts w:asciiTheme="minorHAnsi" w:hAnsiTheme="minorHAnsi"/>
        <w:sz w:val="16"/>
        <w:szCs w:val="16"/>
      </w:rPr>
    </w:pPr>
    <w:r>
      <w:rPr>
        <w:rFonts w:asciiTheme="minorHAnsi" w:hAnsiTheme="minorHAnsi"/>
        <w:sz w:val="16"/>
        <w:szCs w:val="16"/>
      </w:rPr>
      <w:t>Offer Letter</w:t>
    </w:r>
  </w:p>
  <w:p w14:paraId="4B9E8AF7" w14:textId="77777777" w:rsidR="003D2CC6" w:rsidRPr="005B4729" w:rsidRDefault="003D2CC6"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ADC4A" w14:textId="308B153B" w:rsidR="003D2CC6" w:rsidRPr="00BE204F" w:rsidRDefault="003D2CC6" w:rsidP="00A91516">
    <w:pPr>
      <w:pStyle w:val="Footer"/>
      <w:tabs>
        <w:tab w:val="left" w:pos="10620"/>
      </w:tabs>
      <w:rPr>
        <w:rFonts w:asciiTheme="minorHAnsi" w:hAnsiTheme="minorHAnsi"/>
        <w:sz w:val="16"/>
        <w:szCs w:val="16"/>
      </w:rPr>
    </w:pPr>
    <w:r w:rsidRPr="00BE204F">
      <w:rPr>
        <w:rFonts w:asciiTheme="minorHAnsi" w:hAnsiTheme="minorHAnsi"/>
        <w:sz w:val="16"/>
        <w:szCs w:val="16"/>
      </w:rPr>
      <w:t>R251421</w:t>
    </w:r>
    <w:r w:rsidRPr="00BE204F">
      <w:rPr>
        <w:rFonts w:asciiTheme="minorHAnsi" w:hAnsiTheme="minorHAnsi"/>
        <w:sz w:val="16"/>
        <w:szCs w:val="16"/>
      </w:rPr>
      <w:tab/>
    </w:r>
    <w:r w:rsidRPr="00BE204F">
      <w:rPr>
        <w:rFonts w:asciiTheme="minorHAnsi" w:hAnsiTheme="minorHAnsi"/>
        <w:sz w:val="16"/>
        <w:szCs w:val="16"/>
      </w:rPr>
      <w:tab/>
    </w:r>
    <w:r w:rsidRPr="00BE204F">
      <w:rPr>
        <w:rFonts w:asciiTheme="minorHAnsi" w:hAnsiTheme="minorHAnsi"/>
        <w:sz w:val="16"/>
        <w:szCs w:val="16"/>
      </w:rPr>
      <w:tab/>
    </w:r>
    <w:r w:rsidRPr="00BE204F">
      <w:rPr>
        <w:rFonts w:asciiTheme="minorHAnsi" w:hAnsiTheme="minorHAnsi"/>
        <w:sz w:val="16"/>
        <w:szCs w:val="16"/>
      </w:rPr>
      <w:fldChar w:fldCharType="begin"/>
    </w:r>
    <w:r w:rsidRPr="00BE204F">
      <w:rPr>
        <w:rFonts w:asciiTheme="minorHAnsi" w:hAnsiTheme="minorHAnsi"/>
        <w:sz w:val="16"/>
        <w:szCs w:val="16"/>
      </w:rPr>
      <w:instrText xml:space="preserve"> PAGE   \* MERGEFORMAT </w:instrText>
    </w:r>
    <w:r w:rsidRPr="00BE204F">
      <w:rPr>
        <w:rFonts w:asciiTheme="minorHAnsi" w:hAnsiTheme="minorHAnsi"/>
        <w:sz w:val="16"/>
        <w:szCs w:val="16"/>
      </w:rPr>
      <w:fldChar w:fldCharType="separate"/>
    </w:r>
    <w:r w:rsidR="0039653A">
      <w:rPr>
        <w:rFonts w:asciiTheme="minorHAnsi" w:hAnsiTheme="minorHAnsi"/>
        <w:noProof/>
        <w:sz w:val="16"/>
        <w:szCs w:val="16"/>
      </w:rPr>
      <w:t>12</w:t>
    </w:r>
    <w:r w:rsidRPr="00BE204F">
      <w:rPr>
        <w:rFonts w:asciiTheme="minorHAnsi" w:hAnsiTheme="minorHAnsi"/>
        <w:sz w:val="16"/>
        <w:szCs w:val="16"/>
      </w:rPr>
      <w:fldChar w:fldCharType="end"/>
    </w:r>
  </w:p>
  <w:p w14:paraId="4B31D4A1" w14:textId="77777777" w:rsidR="003D2CC6" w:rsidRPr="00BE204F" w:rsidRDefault="003D2CC6" w:rsidP="00A91516">
    <w:pPr>
      <w:pStyle w:val="Footer"/>
      <w:tabs>
        <w:tab w:val="left" w:pos="10620"/>
      </w:tabs>
      <w:rPr>
        <w:rFonts w:asciiTheme="minorHAnsi" w:hAnsiTheme="minorHAnsi"/>
        <w:sz w:val="16"/>
        <w:szCs w:val="16"/>
      </w:rPr>
    </w:pPr>
    <w:r w:rsidRPr="00BE204F">
      <w:rPr>
        <w:rFonts w:asciiTheme="minorHAnsi" w:hAnsiTheme="minorHAnsi"/>
        <w:sz w:val="16"/>
        <w:szCs w:val="16"/>
      </w:rPr>
      <w:t>Vendor’s Offer</w:t>
    </w:r>
  </w:p>
  <w:p w14:paraId="65422069" w14:textId="0D98AD96" w:rsidR="003D2CC6" w:rsidRPr="001528CB" w:rsidRDefault="003D2CC6" w:rsidP="0071774D">
    <w:pPr>
      <w:pStyle w:val="Footer"/>
      <w:tabs>
        <w:tab w:val="left" w:pos="10620"/>
      </w:tabs>
      <w:rPr>
        <w:rFonts w:asciiTheme="minorHAnsi" w:hAnsiTheme="minorHAnsi"/>
        <w:color w:val="FF0000"/>
        <w:sz w:val="16"/>
        <w:szCs w:val="16"/>
      </w:rPr>
    </w:pPr>
    <w:r w:rsidRPr="00BE204F">
      <w:rPr>
        <w:rFonts w:asciiTheme="minorHAnsi" w:hAnsiTheme="minorHAnsi"/>
        <w:sz w:val="16"/>
        <w:szCs w:val="16"/>
      </w:rPr>
      <w:t>V.12.15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26123" w14:textId="5A535925" w:rsidR="003D2CC6" w:rsidRPr="00B80A21" w:rsidRDefault="003D2CC6" w:rsidP="002D2092">
    <w:pPr>
      <w:pStyle w:val="Footer"/>
      <w:tabs>
        <w:tab w:val="left" w:pos="10620"/>
      </w:tabs>
      <w:rPr>
        <w:rFonts w:asciiTheme="minorHAnsi" w:hAnsiTheme="minorHAnsi"/>
        <w:sz w:val="16"/>
        <w:szCs w:val="16"/>
      </w:rPr>
    </w:pPr>
    <w:r w:rsidRPr="00B80A21">
      <w:rPr>
        <w:rFonts w:asciiTheme="minorHAnsi" w:hAnsiTheme="minorHAnsi"/>
        <w:sz w:val="16"/>
        <w:szCs w:val="16"/>
      </w:rPr>
      <w:t>R251421</w:t>
    </w:r>
    <w:r w:rsidRPr="00B80A21">
      <w:rPr>
        <w:rFonts w:asciiTheme="minorHAnsi" w:hAnsiTheme="minorHAnsi"/>
        <w:sz w:val="16"/>
        <w:szCs w:val="16"/>
      </w:rPr>
      <w:tab/>
    </w:r>
    <w:r w:rsidRPr="00B80A21">
      <w:rPr>
        <w:rFonts w:asciiTheme="minorHAnsi" w:hAnsiTheme="minorHAnsi"/>
        <w:sz w:val="16"/>
        <w:szCs w:val="16"/>
      </w:rPr>
      <w:tab/>
    </w:r>
    <w:r w:rsidRPr="00B80A21">
      <w:rPr>
        <w:rFonts w:asciiTheme="minorHAnsi" w:hAnsiTheme="minorHAnsi"/>
        <w:sz w:val="16"/>
        <w:szCs w:val="16"/>
      </w:rPr>
      <w:tab/>
    </w:r>
    <w:r w:rsidRPr="00B80A21">
      <w:rPr>
        <w:rFonts w:asciiTheme="minorHAnsi" w:hAnsiTheme="minorHAnsi"/>
        <w:sz w:val="16"/>
        <w:szCs w:val="16"/>
      </w:rPr>
      <w:fldChar w:fldCharType="begin"/>
    </w:r>
    <w:r w:rsidRPr="00B80A21">
      <w:rPr>
        <w:rFonts w:asciiTheme="minorHAnsi" w:hAnsiTheme="minorHAnsi"/>
        <w:sz w:val="16"/>
        <w:szCs w:val="16"/>
      </w:rPr>
      <w:instrText xml:space="preserve"> PAGE   \* MERGEFORMAT </w:instrText>
    </w:r>
    <w:r w:rsidRPr="00B80A21">
      <w:rPr>
        <w:rFonts w:asciiTheme="minorHAnsi" w:hAnsiTheme="minorHAnsi"/>
        <w:sz w:val="16"/>
        <w:szCs w:val="16"/>
      </w:rPr>
      <w:fldChar w:fldCharType="separate"/>
    </w:r>
    <w:r w:rsidR="0039653A">
      <w:rPr>
        <w:rFonts w:asciiTheme="minorHAnsi" w:hAnsiTheme="minorHAnsi"/>
        <w:noProof/>
        <w:sz w:val="16"/>
        <w:szCs w:val="16"/>
      </w:rPr>
      <w:t>11</w:t>
    </w:r>
    <w:r w:rsidRPr="00B80A21">
      <w:rPr>
        <w:rFonts w:asciiTheme="minorHAnsi" w:hAnsiTheme="minorHAnsi"/>
        <w:sz w:val="16"/>
        <w:szCs w:val="16"/>
      </w:rPr>
      <w:fldChar w:fldCharType="end"/>
    </w:r>
  </w:p>
  <w:p w14:paraId="472567E9" w14:textId="179A43B3" w:rsidR="003D2CC6" w:rsidRPr="00B80A21" w:rsidRDefault="003D2CC6" w:rsidP="002D2092">
    <w:pPr>
      <w:pStyle w:val="Footer"/>
      <w:tabs>
        <w:tab w:val="left" w:pos="10620"/>
      </w:tabs>
      <w:rPr>
        <w:rFonts w:asciiTheme="minorHAnsi" w:hAnsiTheme="minorHAnsi"/>
        <w:sz w:val="16"/>
        <w:szCs w:val="16"/>
      </w:rPr>
    </w:pPr>
    <w:r w:rsidRPr="00B80A21">
      <w:rPr>
        <w:rFonts w:asciiTheme="minorHAnsi" w:hAnsiTheme="minorHAnsi"/>
        <w:sz w:val="16"/>
        <w:szCs w:val="16"/>
      </w:rPr>
      <w:t>Vendor’s Offer</w:t>
    </w:r>
  </w:p>
  <w:p w14:paraId="01103A94" w14:textId="663C43DD" w:rsidR="003D2CC6" w:rsidRPr="00B80A21" w:rsidRDefault="003D2CC6" w:rsidP="002D2092">
    <w:pPr>
      <w:pStyle w:val="Footer"/>
      <w:tabs>
        <w:tab w:val="left" w:pos="10620"/>
      </w:tabs>
      <w:rPr>
        <w:rFonts w:asciiTheme="minorHAnsi" w:hAnsiTheme="minorHAnsi"/>
        <w:sz w:val="16"/>
        <w:szCs w:val="16"/>
      </w:rPr>
    </w:pPr>
    <w:r w:rsidRPr="00B80A21">
      <w:rPr>
        <w:rFonts w:asciiTheme="minorHAnsi" w:hAnsiTheme="minorHAnsi"/>
        <w:sz w:val="16"/>
        <w:szCs w:val="16"/>
      </w:rPr>
      <w:t>V.12.15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2CDB4" w14:textId="6465678D" w:rsidR="003D2CC6" w:rsidRPr="0022140D" w:rsidRDefault="003D2CC6" w:rsidP="005B4729">
    <w:pPr>
      <w:pStyle w:val="Footer"/>
      <w:tabs>
        <w:tab w:val="left" w:pos="10620"/>
      </w:tabs>
      <w:rPr>
        <w:rFonts w:asciiTheme="minorHAnsi" w:hAnsiTheme="minorHAnsi"/>
        <w:sz w:val="16"/>
        <w:szCs w:val="16"/>
      </w:rPr>
    </w:pPr>
    <w:r w:rsidRPr="0022140D">
      <w:rPr>
        <w:rFonts w:asciiTheme="minorHAnsi" w:hAnsiTheme="minorHAnsi"/>
        <w:sz w:val="16"/>
        <w:szCs w:val="16"/>
      </w:rPr>
      <w:t>R251421</w:t>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fldChar w:fldCharType="begin"/>
    </w:r>
    <w:r w:rsidRPr="0022140D">
      <w:rPr>
        <w:rFonts w:asciiTheme="minorHAnsi" w:hAnsiTheme="minorHAnsi"/>
        <w:sz w:val="16"/>
        <w:szCs w:val="16"/>
      </w:rPr>
      <w:instrText xml:space="preserve"> PAGE   \* MERGEFORMAT </w:instrText>
    </w:r>
    <w:r w:rsidRPr="0022140D">
      <w:rPr>
        <w:rFonts w:asciiTheme="minorHAnsi" w:hAnsiTheme="minorHAnsi"/>
        <w:sz w:val="16"/>
        <w:szCs w:val="16"/>
      </w:rPr>
      <w:fldChar w:fldCharType="separate"/>
    </w:r>
    <w:r w:rsidR="000D058C">
      <w:rPr>
        <w:rFonts w:asciiTheme="minorHAnsi" w:hAnsiTheme="minorHAnsi"/>
        <w:noProof/>
        <w:sz w:val="16"/>
        <w:szCs w:val="16"/>
      </w:rPr>
      <w:t>15</w:t>
    </w:r>
    <w:r w:rsidRPr="0022140D">
      <w:rPr>
        <w:rFonts w:asciiTheme="minorHAnsi" w:hAnsiTheme="minorHAnsi"/>
        <w:sz w:val="16"/>
        <w:szCs w:val="16"/>
      </w:rPr>
      <w:fldChar w:fldCharType="end"/>
    </w:r>
  </w:p>
  <w:p w14:paraId="3ADA561F" w14:textId="19075493" w:rsidR="003D2CC6" w:rsidRPr="0022140D" w:rsidRDefault="003D2CC6" w:rsidP="005B4729">
    <w:pPr>
      <w:pStyle w:val="Footer"/>
      <w:tabs>
        <w:tab w:val="left" w:pos="10620"/>
      </w:tabs>
      <w:rPr>
        <w:rFonts w:asciiTheme="minorHAnsi" w:hAnsiTheme="minorHAnsi"/>
        <w:sz w:val="16"/>
        <w:szCs w:val="16"/>
      </w:rPr>
    </w:pPr>
    <w:r w:rsidRPr="0022140D">
      <w:rPr>
        <w:rFonts w:asciiTheme="minorHAnsi" w:hAnsiTheme="minorHAnsi"/>
        <w:sz w:val="16"/>
        <w:szCs w:val="16"/>
      </w:rPr>
      <w:t>Specifications/Qualifications/Statement of Work</w:t>
    </w:r>
  </w:p>
  <w:p w14:paraId="6526B408" w14:textId="409832AA" w:rsidR="003D2CC6" w:rsidRPr="0022140D" w:rsidRDefault="003D2CC6" w:rsidP="0071774D">
    <w:pPr>
      <w:pStyle w:val="Footer"/>
      <w:tabs>
        <w:tab w:val="left" w:pos="10620"/>
      </w:tabs>
      <w:rPr>
        <w:rFonts w:asciiTheme="minorHAnsi" w:hAnsiTheme="minorHAnsi"/>
        <w:sz w:val="16"/>
        <w:szCs w:val="16"/>
      </w:rPr>
    </w:pPr>
    <w:r w:rsidRPr="0022140D">
      <w:rPr>
        <w:rFonts w:asciiTheme="minorHAnsi" w:hAnsiTheme="minorHAnsi"/>
        <w:sz w:val="16"/>
        <w:szCs w:val="16"/>
      </w:rPr>
      <w:t>V.12.15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A41AD" w14:textId="43101593" w:rsidR="003D2CC6" w:rsidRPr="00F93115" w:rsidRDefault="003D2CC6" w:rsidP="002D2092">
    <w:pPr>
      <w:pStyle w:val="Footer"/>
      <w:tabs>
        <w:tab w:val="left" w:pos="10620"/>
      </w:tabs>
      <w:rPr>
        <w:rFonts w:asciiTheme="minorHAnsi" w:hAnsiTheme="minorHAnsi"/>
        <w:sz w:val="16"/>
        <w:szCs w:val="16"/>
      </w:rPr>
    </w:pPr>
    <w:r w:rsidRPr="00F93115">
      <w:rPr>
        <w:rFonts w:asciiTheme="minorHAnsi" w:hAnsiTheme="minorHAnsi"/>
        <w:sz w:val="16"/>
        <w:szCs w:val="16"/>
      </w:rPr>
      <w:t>R251421</w:t>
    </w:r>
    <w:r w:rsidRPr="00F93115">
      <w:rPr>
        <w:rFonts w:asciiTheme="minorHAnsi" w:hAnsiTheme="minorHAnsi"/>
        <w:sz w:val="16"/>
        <w:szCs w:val="16"/>
      </w:rPr>
      <w:tab/>
    </w:r>
    <w:r w:rsidRPr="00F93115">
      <w:rPr>
        <w:rFonts w:asciiTheme="minorHAnsi" w:hAnsiTheme="minorHAnsi"/>
        <w:sz w:val="16"/>
        <w:szCs w:val="16"/>
      </w:rPr>
      <w:tab/>
    </w:r>
    <w:r w:rsidRPr="00F93115">
      <w:rPr>
        <w:rFonts w:asciiTheme="minorHAnsi" w:hAnsiTheme="minorHAnsi"/>
        <w:sz w:val="16"/>
        <w:szCs w:val="16"/>
      </w:rPr>
      <w:tab/>
    </w:r>
    <w:r w:rsidRPr="00F93115">
      <w:rPr>
        <w:rFonts w:asciiTheme="minorHAnsi" w:hAnsiTheme="minorHAnsi"/>
        <w:sz w:val="16"/>
        <w:szCs w:val="16"/>
      </w:rPr>
      <w:fldChar w:fldCharType="begin"/>
    </w:r>
    <w:r w:rsidRPr="00F93115">
      <w:rPr>
        <w:rFonts w:asciiTheme="minorHAnsi" w:hAnsiTheme="minorHAnsi"/>
        <w:sz w:val="16"/>
        <w:szCs w:val="16"/>
      </w:rPr>
      <w:instrText xml:space="preserve"> PAGE   \* MERGEFORMAT </w:instrText>
    </w:r>
    <w:r w:rsidRPr="00F93115">
      <w:rPr>
        <w:rFonts w:asciiTheme="minorHAnsi" w:hAnsiTheme="minorHAnsi"/>
        <w:sz w:val="16"/>
        <w:szCs w:val="16"/>
      </w:rPr>
      <w:fldChar w:fldCharType="separate"/>
    </w:r>
    <w:r w:rsidR="000D058C">
      <w:rPr>
        <w:rFonts w:asciiTheme="minorHAnsi" w:hAnsiTheme="minorHAnsi"/>
        <w:noProof/>
        <w:sz w:val="16"/>
        <w:szCs w:val="16"/>
      </w:rPr>
      <w:t>13</w:t>
    </w:r>
    <w:r w:rsidRPr="00F93115">
      <w:rPr>
        <w:rFonts w:asciiTheme="minorHAnsi" w:hAnsiTheme="minorHAnsi"/>
        <w:sz w:val="16"/>
        <w:szCs w:val="16"/>
      </w:rPr>
      <w:fldChar w:fldCharType="end"/>
    </w:r>
  </w:p>
  <w:p w14:paraId="174652FB" w14:textId="7ACBE619" w:rsidR="003D2CC6" w:rsidRPr="00F93115" w:rsidRDefault="003D2CC6" w:rsidP="002D2092">
    <w:pPr>
      <w:pStyle w:val="Footer"/>
      <w:tabs>
        <w:tab w:val="left" w:pos="10620"/>
      </w:tabs>
      <w:rPr>
        <w:rFonts w:asciiTheme="minorHAnsi" w:hAnsiTheme="minorHAnsi"/>
        <w:sz w:val="16"/>
        <w:szCs w:val="16"/>
      </w:rPr>
    </w:pPr>
    <w:r w:rsidRPr="00F93115">
      <w:rPr>
        <w:rFonts w:asciiTheme="minorHAnsi" w:hAnsiTheme="minorHAnsi"/>
        <w:sz w:val="16"/>
        <w:szCs w:val="16"/>
      </w:rPr>
      <w:t>Specifications/Qualifications/Statement of Work</w:t>
    </w:r>
  </w:p>
  <w:p w14:paraId="7FEA2572" w14:textId="25B65B7C" w:rsidR="003D2CC6" w:rsidRPr="00F93115" w:rsidRDefault="003D2CC6" w:rsidP="0071774D">
    <w:pPr>
      <w:pStyle w:val="Footer"/>
      <w:tabs>
        <w:tab w:val="left" w:pos="10620"/>
      </w:tabs>
      <w:rPr>
        <w:rFonts w:asciiTheme="minorHAnsi" w:hAnsiTheme="minorHAnsi"/>
        <w:sz w:val="16"/>
        <w:szCs w:val="16"/>
      </w:rPr>
    </w:pPr>
    <w:r w:rsidRPr="00F93115">
      <w:rPr>
        <w:rFonts w:asciiTheme="minorHAnsi" w:hAnsiTheme="minorHAnsi"/>
        <w:sz w:val="16"/>
        <w:szCs w:val="16"/>
      </w:rPr>
      <w:t>V.12.15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E1A09" w14:textId="36285BBB" w:rsidR="003D2CC6" w:rsidRPr="00CC1B88" w:rsidRDefault="003D2CC6" w:rsidP="00CC1B88">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C06A7" w14:textId="11876AF1" w:rsidR="003D2CC6" w:rsidRDefault="003D2CC6" w:rsidP="002D2092">
    <w:pPr>
      <w:pStyle w:val="Footer"/>
      <w:tabs>
        <w:tab w:val="left" w:pos="10620"/>
      </w:tabs>
      <w:rPr>
        <w:rFonts w:asciiTheme="minorHAnsi" w:hAnsiTheme="minorHAnsi"/>
        <w:sz w:val="16"/>
        <w:szCs w:val="16"/>
      </w:rPr>
    </w:pPr>
    <w:r>
      <w:rPr>
        <w:rFonts w:asciiTheme="minorHAnsi" w:hAnsiTheme="minorHAnsi"/>
        <w:sz w:val="16"/>
        <w:szCs w:val="16"/>
      </w:rPr>
      <w:t>R251437</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0D058C">
      <w:rPr>
        <w:rFonts w:asciiTheme="minorHAnsi" w:hAnsiTheme="minorHAnsi"/>
        <w:noProof/>
        <w:sz w:val="16"/>
        <w:szCs w:val="16"/>
      </w:rPr>
      <w:t>28</w:t>
    </w:r>
    <w:r w:rsidRPr="002D2092">
      <w:rPr>
        <w:rFonts w:asciiTheme="minorHAnsi" w:hAnsiTheme="minorHAnsi"/>
        <w:sz w:val="16"/>
        <w:szCs w:val="16"/>
      </w:rPr>
      <w:fldChar w:fldCharType="end"/>
    </w:r>
  </w:p>
  <w:p w14:paraId="2238182D" w14:textId="77777777" w:rsidR="003D2CC6" w:rsidRDefault="003D2CC6" w:rsidP="002D2092">
    <w:pPr>
      <w:pStyle w:val="Footer"/>
      <w:tabs>
        <w:tab w:val="left" w:pos="10620"/>
      </w:tabs>
      <w:rPr>
        <w:rFonts w:asciiTheme="minorHAnsi" w:hAnsiTheme="minorHAnsi"/>
        <w:sz w:val="16"/>
        <w:szCs w:val="16"/>
      </w:rPr>
    </w:pPr>
    <w:r>
      <w:rPr>
        <w:rFonts w:asciiTheme="minorHAnsi" w:hAnsiTheme="minorHAnsi"/>
        <w:sz w:val="16"/>
        <w:szCs w:val="16"/>
      </w:rPr>
      <w:t>Pricing</w:t>
    </w:r>
  </w:p>
  <w:p w14:paraId="5D043237" w14:textId="4553D9B8" w:rsidR="003D2CC6" w:rsidRPr="002D2092" w:rsidRDefault="003D2CC6" w:rsidP="002D2092">
    <w:pPr>
      <w:pStyle w:val="Footer"/>
      <w:tabs>
        <w:tab w:val="left" w:pos="10620"/>
      </w:tabs>
      <w:rPr>
        <w:rFonts w:asciiTheme="minorHAnsi" w:hAnsiTheme="minorHAnsi"/>
        <w:noProof/>
        <w:sz w:val="16"/>
        <w:szCs w:val="16"/>
      </w:rPr>
    </w:pPr>
    <w:r>
      <w:rPr>
        <w:rFonts w:asciiTheme="minorHAnsi" w:hAnsiTheme="minorHAnsi"/>
        <w:sz w:val="16"/>
        <w:szCs w:val="16"/>
      </w:rPr>
      <w:t>V.13.1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D757" w14:textId="522F64D9" w:rsidR="003D2CC6" w:rsidRPr="0022140D" w:rsidRDefault="003D2CC6" w:rsidP="002D2092">
    <w:pPr>
      <w:pStyle w:val="Footer"/>
      <w:tabs>
        <w:tab w:val="left" w:pos="10620"/>
      </w:tabs>
      <w:rPr>
        <w:rFonts w:asciiTheme="minorHAnsi" w:hAnsiTheme="minorHAnsi"/>
        <w:sz w:val="16"/>
        <w:szCs w:val="16"/>
      </w:rPr>
    </w:pPr>
    <w:r w:rsidRPr="0022140D">
      <w:rPr>
        <w:rFonts w:asciiTheme="minorHAnsi" w:hAnsiTheme="minorHAnsi"/>
        <w:sz w:val="16"/>
        <w:szCs w:val="16"/>
      </w:rPr>
      <w:t>R251421</w:t>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fldChar w:fldCharType="begin"/>
    </w:r>
    <w:r w:rsidRPr="0022140D">
      <w:rPr>
        <w:rFonts w:asciiTheme="minorHAnsi" w:hAnsiTheme="minorHAnsi"/>
        <w:sz w:val="16"/>
        <w:szCs w:val="16"/>
      </w:rPr>
      <w:instrText xml:space="preserve"> PAGE   \* MERGEFORMAT </w:instrText>
    </w:r>
    <w:r w:rsidRPr="0022140D">
      <w:rPr>
        <w:rFonts w:asciiTheme="minorHAnsi" w:hAnsiTheme="minorHAnsi"/>
        <w:sz w:val="16"/>
        <w:szCs w:val="16"/>
      </w:rPr>
      <w:fldChar w:fldCharType="separate"/>
    </w:r>
    <w:r w:rsidR="000D058C">
      <w:rPr>
        <w:rFonts w:asciiTheme="minorHAnsi" w:hAnsiTheme="minorHAnsi"/>
        <w:noProof/>
        <w:sz w:val="16"/>
        <w:szCs w:val="16"/>
      </w:rPr>
      <w:t>27</w:t>
    </w:r>
    <w:r w:rsidRPr="0022140D">
      <w:rPr>
        <w:rFonts w:asciiTheme="minorHAnsi" w:hAnsiTheme="minorHAnsi"/>
        <w:sz w:val="16"/>
        <w:szCs w:val="16"/>
      </w:rPr>
      <w:fldChar w:fldCharType="end"/>
    </w:r>
  </w:p>
  <w:p w14:paraId="40D90051" w14:textId="3CD0EFFE" w:rsidR="003D2CC6" w:rsidRPr="0022140D" w:rsidRDefault="003D2CC6" w:rsidP="002D2092">
    <w:pPr>
      <w:pStyle w:val="Footer"/>
      <w:tabs>
        <w:tab w:val="left" w:pos="10620"/>
      </w:tabs>
      <w:rPr>
        <w:rFonts w:asciiTheme="minorHAnsi" w:hAnsiTheme="minorHAnsi"/>
        <w:sz w:val="16"/>
        <w:szCs w:val="16"/>
      </w:rPr>
    </w:pPr>
    <w:r w:rsidRPr="0022140D">
      <w:rPr>
        <w:rFonts w:asciiTheme="minorHAnsi" w:hAnsiTheme="minorHAnsi"/>
        <w:sz w:val="16"/>
        <w:szCs w:val="16"/>
      </w:rPr>
      <w:t>Pricing</w:t>
    </w:r>
  </w:p>
  <w:p w14:paraId="5FEE09DA" w14:textId="3F205BBD" w:rsidR="003D2CC6" w:rsidRPr="0022140D" w:rsidRDefault="003D2CC6" w:rsidP="0071774D">
    <w:pPr>
      <w:pStyle w:val="Footer"/>
      <w:tabs>
        <w:tab w:val="left" w:pos="10620"/>
      </w:tabs>
      <w:rPr>
        <w:rFonts w:asciiTheme="minorHAnsi" w:hAnsiTheme="minorHAnsi"/>
        <w:sz w:val="16"/>
        <w:szCs w:val="16"/>
      </w:rPr>
    </w:pPr>
    <w:r w:rsidRPr="0022140D">
      <w:rPr>
        <w:rFonts w:asciiTheme="minorHAnsi" w:hAnsiTheme="minorHAnsi"/>
        <w:sz w:val="16"/>
        <w:szCs w:val="16"/>
      </w:rPr>
      <w:t>V.12.14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8929E" w14:textId="67A7123C" w:rsidR="003D2CC6" w:rsidRDefault="003D2CC6"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1633546428"/>
        <w:docPartObj>
          <w:docPartGallery w:val="Page Numbers (Bottom of Page)"/>
          <w:docPartUnique/>
        </w:docPartObj>
      </w:sdt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2</w:t>
        </w:r>
        <w:r w:rsidRPr="004469A0">
          <w:rPr>
            <w:rFonts w:asciiTheme="minorHAnsi" w:hAnsiTheme="minorHAnsi"/>
            <w:sz w:val="16"/>
            <w:szCs w:val="16"/>
          </w:rPr>
          <w:fldChar w:fldCharType="end"/>
        </w:r>
      </w:sdtContent>
    </w:sdt>
  </w:p>
  <w:p w14:paraId="6B7D809A" w14:textId="77777777" w:rsidR="003D2CC6" w:rsidRPr="004469A0" w:rsidRDefault="003D2CC6" w:rsidP="005456BE">
    <w:pPr>
      <w:pStyle w:val="Footer"/>
      <w:rPr>
        <w:rFonts w:asciiTheme="minorHAnsi" w:hAnsiTheme="minorHAnsi"/>
        <w:sz w:val="16"/>
        <w:szCs w:val="16"/>
      </w:rPr>
    </w:pPr>
    <w:r>
      <w:rPr>
        <w:rFonts w:asciiTheme="minorHAnsi" w:hAnsiTheme="minorHAnsi"/>
        <w:sz w:val="16"/>
        <w:szCs w:val="16"/>
      </w:rPr>
      <w:t>Version 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E7C0E" w14:textId="48C6581C" w:rsidR="003D2CC6" w:rsidRPr="0022140D" w:rsidRDefault="003D2CC6" w:rsidP="002D2092">
    <w:pPr>
      <w:pStyle w:val="Footer"/>
      <w:tabs>
        <w:tab w:val="left" w:pos="10620"/>
      </w:tabs>
      <w:rPr>
        <w:rFonts w:asciiTheme="minorHAnsi" w:hAnsiTheme="minorHAnsi"/>
        <w:sz w:val="16"/>
        <w:szCs w:val="16"/>
      </w:rPr>
    </w:pPr>
    <w:r w:rsidRPr="0022140D">
      <w:rPr>
        <w:rFonts w:asciiTheme="minorHAnsi" w:hAnsiTheme="minorHAnsi"/>
        <w:sz w:val="16"/>
        <w:szCs w:val="16"/>
      </w:rPr>
      <w:t>R251421</w:t>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fldChar w:fldCharType="begin"/>
    </w:r>
    <w:r w:rsidRPr="0022140D">
      <w:rPr>
        <w:rFonts w:asciiTheme="minorHAnsi" w:hAnsiTheme="minorHAnsi"/>
        <w:sz w:val="16"/>
        <w:szCs w:val="16"/>
      </w:rPr>
      <w:instrText xml:space="preserve"> PAGE   \* MERGEFORMAT </w:instrText>
    </w:r>
    <w:r w:rsidRPr="0022140D">
      <w:rPr>
        <w:rFonts w:asciiTheme="minorHAnsi" w:hAnsiTheme="minorHAnsi"/>
        <w:sz w:val="16"/>
        <w:szCs w:val="16"/>
      </w:rPr>
      <w:fldChar w:fldCharType="separate"/>
    </w:r>
    <w:r w:rsidR="000D058C">
      <w:rPr>
        <w:rFonts w:asciiTheme="minorHAnsi" w:hAnsiTheme="minorHAnsi"/>
        <w:noProof/>
        <w:sz w:val="16"/>
        <w:szCs w:val="16"/>
      </w:rPr>
      <w:t>30</w:t>
    </w:r>
    <w:r w:rsidRPr="0022140D">
      <w:rPr>
        <w:rFonts w:asciiTheme="minorHAnsi" w:hAnsiTheme="minorHAnsi"/>
        <w:sz w:val="16"/>
        <w:szCs w:val="16"/>
      </w:rPr>
      <w:fldChar w:fldCharType="end"/>
    </w:r>
  </w:p>
  <w:p w14:paraId="5B29FC01" w14:textId="756CC8C3" w:rsidR="003D2CC6" w:rsidRPr="0022140D" w:rsidRDefault="003D2CC6" w:rsidP="002D2092">
    <w:pPr>
      <w:pStyle w:val="Footer"/>
      <w:tabs>
        <w:tab w:val="left" w:pos="10620"/>
      </w:tabs>
      <w:rPr>
        <w:rFonts w:asciiTheme="minorHAnsi" w:hAnsiTheme="minorHAnsi"/>
        <w:sz w:val="16"/>
        <w:szCs w:val="16"/>
      </w:rPr>
    </w:pPr>
    <w:r w:rsidRPr="0022140D">
      <w:rPr>
        <w:rFonts w:asciiTheme="minorHAnsi" w:hAnsiTheme="minorHAnsi"/>
        <w:sz w:val="16"/>
        <w:szCs w:val="16"/>
      </w:rPr>
      <w:t>Standard Terms &amp; Conditions</w:t>
    </w:r>
  </w:p>
  <w:p w14:paraId="74B58C46" w14:textId="52A096CE" w:rsidR="003D2CC6" w:rsidRPr="0022140D" w:rsidRDefault="003D2CC6" w:rsidP="0071774D">
    <w:pPr>
      <w:pStyle w:val="Footer"/>
      <w:tabs>
        <w:tab w:val="left" w:pos="10620"/>
      </w:tabs>
      <w:rPr>
        <w:rFonts w:asciiTheme="minorHAnsi" w:hAnsiTheme="minorHAnsi"/>
        <w:sz w:val="16"/>
        <w:szCs w:val="16"/>
      </w:rPr>
    </w:pPr>
    <w:r w:rsidRPr="0022140D">
      <w:rPr>
        <w:rFonts w:asciiTheme="minorHAnsi" w:hAnsiTheme="minorHAnsi"/>
        <w:sz w:val="16"/>
        <w:szCs w:val="16"/>
      </w:rPr>
      <w:t>V.12.14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5379A" w14:textId="0D795957" w:rsidR="003D2CC6" w:rsidRPr="0022140D" w:rsidRDefault="003D2CC6" w:rsidP="002D2092">
    <w:pPr>
      <w:pStyle w:val="Footer"/>
      <w:tabs>
        <w:tab w:val="left" w:pos="10620"/>
      </w:tabs>
      <w:rPr>
        <w:rFonts w:asciiTheme="minorHAnsi" w:hAnsiTheme="minorHAnsi"/>
        <w:sz w:val="16"/>
        <w:szCs w:val="16"/>
      </w:rPr>
    </w:pPr>
    <w:r w:rsidRPr="0022140D">
      <w:rPr>
        <w:rFonts w:asciiTheme="minorHAnsi" w:hAnsiTheme="minorHAnsi"/>
        <w:sz w:val="16"/>
        <w:szCs w:val="16"/>
      </w:rPr>
      <w:t>R251421</w:t>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fldChar w:fldCharType="begin"/>
    </w:r>
    <w:r w:rsidRPr="0022140D">
      <w:rPr>
        <w:rFonts w:asciiTheme="minorHAnsi" w:hAnsiTheme="minorHAnsi"/>
        <w:sz w:val="16"/>
        <w:szCs w:val="16"/>
      </w:rPr>
      <w:instrText xml:space="preserve"> PAGE   \* MERGEFORMAT </w:instrText>
    </w:r>
    <w:r w:rsidRPr="0022140D">
      <w:rPr>
        <w:rFonts w:asciiTheme="minorHAnsi" w:hAnsiTheme="minorHAnsi"/>
        <w:sz w:val="16"/>
        <w:szCs w:val="16"/>
      </w:rPr>
      <w:fldChar w:fldCharType="separate"/>
    </w:r>
    <w:r w:rsidR="000D058C">
      <w:rPr>
        <w:rFonts w:asciiTheme="minorHAnsi" w:hAnsiTheme="minorHAnsi"/>
        <w:noProof/>
        <w:sz w:val="16"/>
        <w:szCs w:val="16"/>
      </w:rPr>
      <w:t>29</w:t>
    </w:r>
    <w:r w:rsidRPr="0022140D">
      <w:rPr>
        <w:rFonts w:asciiTheme="minorHAnsi" w:hAnsiTheme="minorHAnsi"/>
        <w:sz w:val="16"/>
        <w:szCs w:val="16"/>
      </w:rPr>
      <w:fldChar w:fldCharType="end"/>
    </w:r>
  </w:p>
  <w:p w14:paraId="71A2C022" w14:textId="3367B0A9" w:rsidR="003D2CC6" w:rsidRPr="0022140D" w:rsidRDefault="003D2CC6" w:rsidP="002D2092">
    <w:pPr>
      <w:pStyle w:val="Footer"/>
      <w:tabs>
        <w:tab w:val="left" w:pos="10620"/>
      </w:tabs>
      <w:rPr>
        <w:rFonts w:asciiTheme="minorHAnsi" w:hAnsiTheme="minorHAnsi"/>
        <w:sz w:val="16"/>
        <w:szCs w:val="16"/>
      </w:rPr>
    </w:pPr>
    <w:r w:rsidRPr="0022140D">
      <w:rPr>
        <w:rFonts w:asciiTheme="minorHAnsi" w:hAnsiTheme="minorHAnsi"/>
        <w:sz w:val="16"/>
        <w:szCs w:val="16"/>
      </w:rPr>
      <w:t>Attachment AA – Standard Terms &amp; Conditions</w:t>
    </w:r>
  </w:p>
  <w:p w14:paraId="0BB1CEDB" w14:textId="41F287D2" w:rsidR="003D2CC6" w:rsidRPr="0022140D" w:rsidRDefault="003D2CC6" w:rsidP="0071774D">
    <w:pPr>
      <w:pStyle w:val="Footer"/>
      <w:tabs>
        <w:tab w:val="left" w:pos="10620"/>
      </w:tabs>
      <w:rPr>
        <w:rFonts w:asciiTheme="minorHAnsi" w:hAnsiTheme="minorHAnsi"/>
        <w:sz w:val="16"/>
        <w:szCs w:val="16"/>
      </w:rPr>
    </w:pPr>
    <w:r w:rsidRPr="0022140D">
      <w:rPr>
        <w:rFonts w:asciiTheme="minorHAnsi" w:hAnsiTheme="minorHAnsi"/>
        <w:sz w:val="16"/>
        <w:szCs w:val="16"/>
      </w:rPr>
      <w:t>V.12.14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FB7E3" w14:textId="39C98C7E" w:rsidR="003D2CC6" w:rsidRDefault="003D2CC6" w:rsidP="004A6CF4">
    <w:pPr>
      <w:pStyle w:val="Footer"/>
      <w:tabs>
        <w:tab w:val="left" w:pos="10620"/>
      </w:tabs>
      <w:rPr>
        <w:rFonts w:asciiTheme="minorHAnsi" w:hAnsiTheme="minorHAnsi"/>
        <w:sz w:val="16"/>
        <w:szCs w:val="16"/>
      </w:rPr>
    </w:pPr>
    <w:r>
      <w:rPr>
        <w:rFonts w:asciiTheme="minorHAnsi" w:hAnsiTheme="minorHAnsi"/>
        <w:sz w:val="16"/>
        <w:szCs w:val="16"/>
      </w:rPr>
      <w:t>&lt;&lt;University Name&gt;&gt;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2FDE7BB2" w14:textId="77777777" w:rsidR="003D2CC6" w:rsidRDefault="003D2CC6" w:rsidP="004A6CF4">
    <w:pPr>
      <w:pStyle w:val="Footer"/>
      <w:tabs>
        <w:tab w:val="left" w:pos="10620"/>
      </w:tabs>
      <w:rPr>
        <w:rFonts w:asciiTheme="minorHAnsi" w:hAnsiTheme="minorHAnsi"/>
        <w:sz w:val="16"/>
        <w:szCs w:val="16"/>
      </w:rPr>
    </w:pPr>
    <w:r>
      <w:rPr>
        <w:rFonts w:asciiTheme="minorHAnsi" w:hAnsiTheme="minorHAnsi"/>
        <w:sz w:val="16"/>
        <w:szCs w:val="16"/>
      </w:rPr>
      <w:t>Attachment EE– Supplemental Provisions</w:t>
    </w:r>
  </w:p>
  <w:p w14:paraId="053C3BA7" w14:textId="041F81AA" w:rsidR="003D2CC6" w:rsidRPr="005B4729" w:rsidRDefault="003D2CC6" w:rsidP="004A6CF4">
    <w:pPr>
      <w:pStyle w:val="Footer"/>
      <w:tabs>
        <w:tab w:val="left" w:pos="10620"/>
      </w:tabs>
      <w:rPr>
        <w:rFonts w:asciiTheme="minorHAnsi" w:hAnsiTheme="minorHAnsi"/>
        <w:sz w:val="16"/>
        <w:szCs w:val="16"/>
      </w:rPr>
    </w:pPr>
    <w:r>
      <w:rPr>
        <w:rFonts w:asciiTheme="minorHAnsi" w:hAnsiTheme="minorHAnsi"/>
        <w:sz w:val="16"/>
        <w:szCs w:val="16"/>
      </w:rPr>
      <w:t>V.13.1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7B732" w14:textId="3689F192" w:rsidR="003D2CC6" w:rsidRPr="0022140D" w:rsidRDefault="003D2CC6" w:rsidP="002D2092">
    <w:pPr>
      <w:pStyle w:val="Footer"/>
      <w:tabs>
        <w:tab w:val="left" w:pos="10620"/>
      </w:tabs>
      <w:rPr>
        <w:rFonts w:asciiTheme="minorHAnsi" w:hAnsiTheme="minorHAnsi"/>
        <w:sz w:val="16"/>
        <w:szCs w:val="16"/>
      </w:rPr>
    </w:pPr>
    <w:r w:rsidRPr="0022140D">
      <w:rPr>
        <w:rFonts w:asciiTheme="minorHAnsi" w:hAnsiTheme="minorHAnsi"/>
        <w:sz w:val="16"/>
        <w:szCs w:val="16"/>
      </w:rPr>
      <w:t>R251421</w:t>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fldChar w:fldCharType="begin"/>
    </w:r>
    <w:r w:rsidRPr="0022140D">
      <w:rPr>
        <w:rFonts w:asciiTheme="minorHAnsi" w:hAnsiTheme="minorHAnsi"/>
        <w:sz w:val="16"/>
        <w:szCs w:val="16"/>
      </w:rPr>
      <w:instrText xml:space="preserve"> PAGE   \* MERGEFORMAT </w:instrText>
    </w:r>
    <w:r w:rsidRPr="0022140D">
      <w:rPr>
        <w:rFonts w:asciiTheme="minorHAnsi" w:hAnsiTheme="minorHAnsi"/>
        <w:sz w:val="16"/>
        <w:szCs w:val="16"/>
      </w:rPr>
      <w:fldChar w:fldCharType="separate"/>
    </w:r>
    <w:r w:rsidR="000D058C">
      <w:rPr>
        <w:rFonts w:asciiTheme="minorHAnsi" w:hAnsiTheme="minorHAnsi"/>
        <w:noProof/>
        <w:sz w:val="16"/>
        <w:szCs w:val="16"/>
      </w:rPr>
      <w:t>34</w:t>
    </w:r>
    <w:r w:rsidRPr="0022140D">
      <w:rPr>
        <w:rFonts w:asciiTheme="minorHAnsi" w:hAnsiTheme="minorHAnsi"/>
        <w:sz w:val="16"/>
        <w:szCs w:val="16"/>
      </w:rPr>
      <w:fldChar w:fldCharType="end"/>
    </w:r>
  </w:p>
  <w:p w14:paraId="2DEBBFD3" w14:textId="12EDBE2C" w:rsidR="003D2CC6" w:rsidRPr="0022140D" w:rsidRDefault="003D2CC6" w:rsidP="002D2092">
    <w:pPr>
      <w:pStyle w:val="Footer"/>
      <w:tabs>
        <w:tab w:val="left" w:pos="10620"/>
      </w:tabs>
      <w:rPr>
        <w:rFonts w:asciiTheme="minorHAnsi" w:hAnsiTheme="minorHAnsi"/>
        <w:sz w:val="16"/>
        <w:szCs w:val="16"/>
      </w:rPr>
    </w:pPr>
    <w:r w:rsidRPr="0022140D">
      <w:rPr>
        <w:rFonts w:asciiTheme="minorHAnsi" w:hAnsiTheme="minorHAnsi"/>
        <w:sz w:val="16"/>
        <w:szCs w:val="16"/>
      </w:rPr>
      <w:t>Attachment BB - Supplemental Provisions</w:t>
    </w:r>
  </w:p>
  <w:p w14:paraId="482AC024" w14:textId="176F34E6" w:rsidR="003D2CC6" w:rsidRPr="0022140D" w:rsidRDefault="003D2CC6" w:rsidP="0071774D">
    <w:pPr>
      <w:pStyle w:val="Footer"/>
      <w:tabs>
        <w:tab w:val="left" w:pos="10620"/>
      </w:tabs>
      <w:rPr>
        <w:rFonts w:asciiTheme="minorHAnsi" w:hAnsiTheme="minorHAnsi"/>
        <w:sz w:val="16"/>
        <w:szCs w:val="16"/>
      </w:rPr>
    </w:pPr>
    <w:r w:rsidRPr="0022140D">
      <w:rPr>
        <w:rFonts w:asciiTheme="minorHAnsi" w:hAnsiTheme="minorHAnsi"/>
        <w:sz w:val="16"/>
        <w:szCs w:val="16"/>
      </w:rPr>
      <w:t>V.12.14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8B87D" w14:textId="177E8D0B" w:rsidR="003D2CC6" w:rsidRDefault="003D2CC6" w:rsidP="004A6CF4">
    <w:pPr>
      <w:pStyle w:val="Footer"/>
      <w:tabs>
        <w:tab w:val="left" w:pos="10620"/>
      </w:tabs>
      <w:rPr>
        <w:rFonts w:asciiTheme="minorHAnsi" w:hAnsiTheme="minorHAnsi"/>
        <w:sz w:val="16"/>
        <w:szCs w:val="16"/>
      </w:rPr>
    </w:pPr>
    <w:r>
      <w:rPr>
        <w:rFonts w:asciiTheme="minorHAnsi" w:hAnsiTheme="minorHAnsi"/>
        <w:sz w:val="16"/>
        <w:szCs w:val="16"/>
      </w:rPr>
      <w:t>&lt;&lt;University Name&gt;&gt;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28</w:t>
    </w:r>
    <w:r w:rsidRPr="005B4729">
      <w:rPr>
        <w:rFonts w:asciiTheme="minorHAnsi" w:hAnsiTheme="minorHAnsi"/>
        <w:sz w:val="16"/>
        <w:szCs w:val="16"/>
      </w:rPr>
      <w:fldChar w:fldCharType="end"/>
    </w:r>
  </w:p>
  <w:p w14:paraId="0B7A799E" w14:textId="77777777" w:rsidR="003D2CC6" w:rsidRDefault="003D2CC6"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74984C95" w14:textId="6CF5A26E" w:rsidR="003D2CC6" w:rsidRPr="005B4729" w:rsidRDefault="003D2CC6" w:rsidP="004A6CF4">
    <w:pPr>
      <w:pStyle w:val="Footer"/>
      <w:tabs>
        <w:tab w:val="left" w:pos="10620"/>
      </w:tabs>
      <w:rPr>
        <w:rFonts w:asciiTheme="minorHAnsi" w:hAnsiTheme="minorHAnsi"/>
        <w:sz w:val="16"/>
        <w:szCs w:val="16"/>
      </w:rPr>
    </w:pPr>
    <w:r>
      <w:rPr>
        <w:rFonts w:asciiTheme="minorHAnsi" w:hAnsiTheme="minorHAnsi"/>
        <w:sz w:val="16"/>
        <w:szCs w:val="16"/>
      </w:rPr>
      <w:t>V.13.1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B0F4E" w14:textId="1275AF1B" w:rsidR="003D2CC6" w:rsidRPr="0022140D" w:rsidRDefault="003D2CC6" w:rsidP="00E75D36">
    <w:pPr>
      <w:pStyle w:val="Footer"/>
      <w:tabs>
        <w:tab w:val="left" w:pos="10620"/>
      </w:tabs>
      <w:rPr>
        <w:rFonts w:asciiTheme="minorHAnsi" w:hAnsiTheme="minorHAnsi"/>
        <w:sz w:val="16"/>
        <w:szCs w:val="16"/>
      </w:rPr>
    </w:pPr>
    <w:r w:rsidRPr="0022140D">
      <w:rPr>
        <w:rFonts w:asciiTheme="minorHAnsi" w:hAnsiTheme="minorHAnsi"/>
        <w:sz w:val="16"/>
        <w:szCs w:val="16"/>
      </w:rPr>
      <w:t>R251421</w:t>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fldChar w:fldCharType="begin"/>
    </w:r>
    <w:r w:rsidRPr="0022140D">
      <w:rPr>
        <w:rFonts w:asciiTheme="minorHAnsi" w:hAnsiTheme="minorHAnsi"/>
        <w:sz w:val="16"/>
        <w:szCs w:val="16"/>
      </w:rPr>
      <w:instrText xml:space="preserve"> PAGE   \* MERGEFORMAT </w:instrText>
    </w:r>
    <w:r w:rsidRPr="0022140D">
      <w:rPr>
        <w:rFonts w:asciiTheme="minorHAnsi" w:hAnsiTheme="minorHAnsi"/>
        <w:sz w:val="16"/>
        <w:szCs w:val="16"/>
      </w:rPr>
      <w:fldChar w:fldCharType="separate"/>
    </w:r>
    <w:r w:rsidR="000D058C">
      <w:rPr>
        <w:rFonts w:asciiTheme="minorHAnsi" w:hAnsiTheme="minorHAnsi"/>
        <w:noProof/>
        <w:sz w:val="16"/>
        <w:szCs w:val="16"/>
      </w:rPr>
      <w:t>36</w:t>
    </w:r>
    <w:r w:rsidRPr="0022140D">
      <w:rPr>
        <w:rFonts w:asciiTheme="minorHAnsi" w:hAnsiTheme="minorHAnsi"/>
        <w:sz w:val="16"/>
        <w:szCs w:val="16"/>
      </w:rPr>
      <w:fldChar w:fldCharType="end"/>
    </w:r>
  </w:p>
  <w:p w14:paraId="4EE70FD5" w14:textId="6BCA8538" w:rsidR="003D2CC6" w:rsidRPr="0022140D" w:rsidRDefault="003D2CC6" w:rsidP="00E75D36">
    <w:pPr>
      <w:pStyle w:val="Footer"/>
      <w:tabs>
        <w:tab w:val="left" w:pos="10620"/>
      </w:tabs>
      <w:rPr>
        <w:rFonts w:asciiTheme="minorHAnsi" w:hAnsiTheme="minorHAnsi"/>
        <w:sz w:val="16"/>
        <w:szCs w:val="16"/>
      </w:rPr>
    </w:pPr>
    <w:r w:rsidRPr="0022140D">
      <w:rPr>
        <w:rFonts w:asciiTheme="minorHAnsi" w:hAnsiTheme="minorHAnsi"/>
        <w:sz w:val="16"/>
        <w:szCs w:val="16"/>
      </w:rPr>
      <w:t>Attachment CC –  Certifications</w:t>
    </w:r>
  </w:p>
  <w:p w14:paraId="115738D2" w14:textId="5B5E52C3" w:rsidR="003D2CC6" w:rsidRPr="0022140D" w:rsidRDefault="003D2CC6" w:rsidP="0071774D">
    <w:pPr>
      <w:pStyle w:val="Footer"/>
      <w:tabs>
        <w:tab w:val="left" w:pos="10620"/>
      </w:tabs>
      <w:rPr>
        <w:rFonts w:asciiTheme="minorHAnsi" w:hAnsiTheme="minorHAnsi"/>
        <w:sz w:val="16"/>
        <w:szCs w:val="16"/>
      </w:rPr>
    </w:pPr>
    <w:r w:rsidRPr="0022140D">
      <w:rPr>
        <w:rFonts w:asciiTheme="minorHAnsi" w:hAnsiTheme="minorHAnsi"/>
        <w:sz w:val="16"/>
        <w:szCs w:val="16"/>
      </w:rPr>
      <w:t>V.12.14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C57F8" w14:textId="465AEAE2" w:rsidR="003D2CC6" w:rsidRPr="0022140D" w:rsidRDefault="003D2CC6" w:rsidP="002D2092">
    <w:pPr>
      <w:pStyle w:val="Footer"/>
      <w:tabs>
        <w:tab w:val="left" w:pos="10620"/>
      </w:tabs>
      <w:rPr>
        <w:rFonts w:asciiTheme="minorHAnsi" w:hAnsiTheme="minorHAnsi"/>
        <w:sz w:val="16"/>
        <w:szCs w:val="16"/>
      </w:rPr>
    </w:pPr>
    <w:r w:rsidRPr="0022140D">
      <w:rPr>
        <w:rFonts w:asciiTheme="minorHAnsi" w:hAnsiTheme="minorHAnsi"/>
        <w:sz w:val="16"/>
        <w:szCs w:val="16"/>
      </w:rPr>
      <w:t>R251421</w:t>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fldChar w:fldCharType="begin"/>
    </w:r>
    <w:r w:rsidRPr="0022140D">
      <w:rPr>
        <w:rFonts w:asciiTheme="minorHAnsi" w:hAnsiTheme="minorHAnsi"/>
        <w:sz w:val="16"/>
        <w:szCs w:val="16"/>
      </w:rPr>
      <w:instrText xml:space="preserve"> PAGE   \* MERGEFORMAT </w:instrText>
    </w:r>
    <w:r w:rsidRPr="0022140D">
      <w:rPr>
        <w:rFonts w:asciiTheme="minorHAnsi" w:hAnsiTheme="minorHAnsi"/>
        <w:sz w:val="16"/>
        <w:szCs w:val="16"/>
      </w:rPr>
      <w:fldChar w:fldCharType="separate"/>
    </w:r>
    <w:r w:rsidR="0012408D">
      <w:rPr>
        <w:rFonts w:asciiTheme="minorHAnsi" w:hAnsiTheme="minorHAnsi"/>
        <w:noProof/>
        <w:sz w:val="16"/>
        <w:szCs w:val="16"/>
      </w:rPr>
      <w:t>35</w:t>
    </w:r>
    <w:r w:rsidRPr="0022140D">
      <w:rPr>
        <w:rFonts w:asciiTheme="minorHAnsi" w:hAnsiTheme="minorHAnsi"/>
        <w:sz w:val="16"/>
        <w:szCs w:val="16"/>
      </w:rPr>
      <w:fldChar w:fldCharType="end"/>
    </w:r>
  </w:p>
  <w:p w14:paraId="61579650" w14:textId="0C52CF3D" w:rsidR="003D2CC6" w:rsidRPr="0022140D" w:rsidRDefault="003D2CC6" w:rsidP="00CD3894">
    <w:pPr>
      <w:pStyle w:val="Footer"/>
      <w:tabs>
        <w:tab w:val="left" w:pos="10620"/>
      </w:tabs>
      <w:rPr>
        <w:rFonts w:asciiTheme="minorHAnsi" w:hAnsiTheme="minorHAnsi"/>
        <w:sz w:val="16"/>
        <w:szCs w:val="16"/>
      </w:rPr>
    </w:pPr>
    <w:r w:rsidRPr="0022140D">
      <w:rPr>
        <w:rFonts w:asciiTheme="minorHAnsi" w:hAnsiTheme="minorHAnsi"/>
        <w:sz w:val="16"/>
        <w:szCs w:val="16"/>
      </w:rPr>
      <w:t>Attachment CC– Certifications</w:t>
    </w:r>
  </w:p>
  <w:p w14:paraId="782E775E" w14:textId="1431DA80" w:rsidR="003D2CC6" w:rsidRPr="0022140D" w:rsidRDefault="003D2CC6" w:rsidP="0071774D">
    <w:pPr>
      <w:pStyle w:val="Footer"/>
      <w:tabs>
        <w:tab w:val="left" w:pos="10620"/>
      </w:tabs>
      <w:rPr>
        <w:rFonts w:asciiTheme="minorHAnsi" w:hAnsiTheme="minorHAnsi"/>
        <w:sz w:val="16"/>
        <w:szCs w:val="16"/>
      </w:rPr>
    </w:pPr>
    <w:r w:rsidRPr="0022140D">
      <w:rPr>
        <w:rFonts w:asciiTheme="minorHAnsi" w:hAnsiTheme="minorHAnsi"/>
        <w:sz w:val="16"/>
        <w:szCs w:val="16"/>
      </w:rPr>
      <w:t>V.12.14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3454F" w14:textId="5EF6B28E" w:rsidR="003D2CC6" w:rsidRPr="00D24FC4" w:rsidRDefault="003D2CC6" w:rsidP="002D2092">
    <w:pPr>
      <w:pStyle w:val="Footer"/>
      <w:tabs>
        <w:tab w:val="left" w:pos="10620"/>
      </w:tabs>
      <w:rPr>
        <w:rFonts w:asciiTheme="minorHAnsi" w:hAnsiTheme="minorHAnsi"/>
        <w:sz w:val="16"/>
        <w:szCs w:val="16"/>
      </w:rPr>
    </w:pPr>
    <w:r w:rsidRPr="00D24FC4">
      <w:rPr>
        <w:rFonts w:asciiTheme="minorHAnsi" w:hAnsiTheme="minorHAnsi"/>
        <w:sz w:val="16"/>
        <w:szCs w:val="16"/>
      </w:rPr>
      <w:t>R251421</w:t>
    </w:r>
    <w:r w:rsidRPr="00D24FC4">
      <w:rPr>
        <w:rFonts w:asciiTheme="minorHAnsi" w:hAnsiTheme="minorHAnsi"/>
        <w:sz w:val="16"/>
        <w:szCs w:val="16"/>
      </w:rPr>
      <w:tab/>
    </w:r>
    <w:r w:rsidRPr="00D24FC4">
      <w:rPr>
        <w:rFonts w:asciiTheme="minorHAnsi" w:hAnsiTheme="minorHAnsi"/>
        <w:sz w:val="16"/>
        <w:szCs w:val="16"/>
      </w:rPr>
      <w:tab/>
    </w:r>
    <w:r w:rsidRPr="00D24FC4">
      <w:rPr>
        <w:rFonts w:asciiTheme="minorHAnsi" w:hAnsiTheme="minorHAnsi"/>
        <w:sz w:val="16"/>
        <w:szCs w:val="16"/>
      </w:rPr>
      <w:tab/>
    </w:r>
    <w:r w:rsidRPr="00D24FC4">
      <w:rPr>
        <w:rFonts w:asciiTheme="minorHAnsi" w:hAnsiTheme="minorHAnsi"/>
        <w:sz w:val="16"/>
        <w:szCs w:val="16"/>
      </w:rPr>
      <w:fldChar w:fldCharType="begin"/>
    </w:r>
    <w:r w:rsidRPr="00D24FC4">
      <w:rPr>
        <w:rFonts w:asciiTheme="minorHAnsi" w:hAnsiTheme="minorHAnsi"/>
        <w:sz w:val="16"/>
        <w:szCs w:val="16"/>
      </w:rPr>
      <w:instrText xml:space="preserve"> PAGE   \* MERGEFORMAT </w:instrText>
    </w:r>
    <w:r w:rsidRPr="00D24FC4">
      <w:rPr>
        <w:rFonts w:asciiTheme="minorHAnsi" w:hAnsiTheme="minorHAnsi"/>
        <w:sz w:val="16"/>
        <w:szCs w:val="16"/>
      </w:rPr>
      <w:fldChar w:fldCharType="separate"/>
    </w:r>
    <w:r w:rsidR="000D058C">
      <w:rPr>
        <w:rFonts w:asciiTheme="minorHAnsi" w:hAnsiTheme="minorHAnsi"/>
        <w:noProof/>
        <w:sz w:val="16"/>
        <w:szCs w:val="16"/>
      </w:rPr>
      <w:t>40</w:t>
    </w:r>
    <w:r w:rsidRPr="00D24FC4">
      <w:rPr>
        <w:rFonts w:asciiTheme="minorHAnsi" w:hAnsiTheme="minorHAnsi"/>
        <w:sz w:val="16"/>
        <w:szCs w:val="16"/>
      </w:rPr>
      <w:fldChar w:fldCharType="end"/>
    </w:r>
  </w:p>
  <w:p w14:paraId="7496DE28" w14:textId="68397705" w:rsidR="003D2CC6" w:rsidRPr="00D24FC4" w:rsidRDefault="003D2CC6" w:rsidP="00CD3894">
    <w:pPr>
      <w:pStyle w:val="Footer"/>
      <w:tabs>
        <w:tab w:val="left" w:pos="10620"/>
      </w:tabs>
      <w:rPr>
        <w:rFonts w:asciiTheme="minorHAnsi" w:hAnsiTheme="minorHAnsi"/>
        <w:sz w:val="16"/>
        <w:szCs w:val="16"/>
      </w:rPr>
    </w:pPr>
    <w:r w:rsidRPr="00D24FC4">
      <w:rPr>
        <w:rFonts w:asciiTheme="minorHAnsi" w:hAnsiTheme="minorHAnsi"/>
        <w:sz w:val="16"/>
        <w:szCs w:val="16"/>
      </w:rPr>
      <w:t>Attachment DD– Subcontractor Information</w:t>
    </w:r>
  </w:p>
  <w:p w14:paraId="5AD5AB7A" w14:textId="3AAC71BA" w:rsidR="003D2CC6" w:rsidRPr="00D24FC4" w:rsidRDefault="003D2CC6" w:rsidP="0071774D">
    <w:pPr>
      <w:pStyle w:val="Footer"/>
      <w:tabs>
        <w:tab w:val="left" w:pos="10620"/>
      </w:tabs>
      <w:rPr>
        <w:rFonts w:asciiTheme="minorHAnsi" w:hAnsiTheme="minorHAnsi"/>
        <w:sz w:val="16"/>
        <w:szCs w:val="16"/>
      </w:rPr>
    </w:pPr>
    <w:r w:rsidRPr="00D24FC4">
      <w:rPr>
        <w:rFonts w:asciiTheme="minorHAnsi" w:hAnsiTheme="minorHAnsi"/>
        <w:sz w:val="16"/>
        <w:szCs w:val="16"/>
      </w:rPr>
      <w:t>V.12.14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65F38" w14:textId="0950A612" w:rsidR="003D2CC6" w:rsidRPr="0022140D" w:rsidRDefault="003D2CC6" w:rsidP="002D2092">
    <w:pPr>
      <w:pStyle w:val="Footer"/>
      <w:tabs>
        <w:tab w:val="left" w:pos="10620"/>
      </w:tabs>
      <w:rPr>
        <w:rFonts w:asciiTheme="minorHAnsi" w:hAnsiTheme="minorHAnsi"/>
        <w:sz w:val="16"/>
        <w:szCs w:val="16"/>
      </w:rPr>
    </w:pPr>
    <w:r w:rsidRPr="0022140D">
      <w:rPr>
        <w:rFonts w:asciiTheme="minorHAnsi" w:hAnsiTheme="minorHAnsi"/>
        <w:sz w:val="16"/>
        <w:szCs w:val="16"/>
      </w:rPr>
      <w:t>R251421</w:t>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fldChar w:fldCharType="begin"/>
    </w:r>
    <w:r w:rsidRPr="0022140D">
      <w:rPr>
        <w:rFonts w:asciiTheme="minorHAnsi" w:hAnsiTheme="minorHAnsi"/>
        <w:sz w:val="16"/>
        <w:szCs w:val="16"/>
      </w:rPr>
      <w:instrText xml:space="preserve"> PAGE   \* MERGEFORMAT </w:instrText>
    </w:r>
    <w:r w:rsidRPr="0022140D">
      <w:rPr>
        <w:rFonts w:asciiTheme="minorHAnsi" w:hAnsiTheme="minorHAnsi"/>
        <w:sz w:val="16"/>
        <w:szCs w:val="16"/>
      </w:rPr>
      <w:fldChar w:fldCharType="separate"/>
    </w:r>
    <w:r w:rsidR="000D058C">
      <w:rPr>
        <w:rFonts w:asciiTheme="minorHAnsi" w:hAnsiTheme="minorHAnsi"/>
        <w:noProof/>
        <w:sz w:val="16"/>
        <w:szCs w:val="16"/>
      </w:rPr>
      <w:t>41</w:t>
    </w:r>
    <w:r w:rsidRPr="0022140D">
      <w:rPr>
        <w:rFonts w:asciiTheme="minorHAnsi" w:hAnsiTheme="minorHAnsi"/>
        <w:sz w:val="16"/>
        <w:szCs w:val="16"/>
      </w:rPr>
      <w:fldChar w:fldCharType="end"/>
    </w:r>
  </w:p>
  <w:p w14:paraId="7BDFAE4C" w14:textId="57D36316" w:rsidR="003D2CC6" w:rsidRPr="0022140D" w:rsidRDefault="003D2CC6" w:rsidP="00CD3894">
    <w:pPr>
      <w:pStyle w:val="Footer"/>
      <w:tabs>
        <w:tab w:val="left" w:pos="10620"/>
      </w:tabs>
      <w:rPr>
        <w:rFonts w:asciiTheme="minorHAnsi" w:hAnsiTheme="minorHAnsi"/>
        <w:sz w:val="16"/>
        <w:szCs w:val="16"/>
      </w:rPr>
    </w:pPr>
    <w:r w:rsidRPr="0022140D">
      <w:rPr>
        <w:rFonts w:asciiTheme="minorHAnsi" w:hAnsiTheme="minorHAnsi"/>
        <w:sz w:val="16"/>
        <w:szCs w:val="16"/>
      </w:rPr>
      <w:t>Attachment EE– Vendor Exceptions &amp; Confidential Information</w:t>
    </w:r>
  </w:p>
  <w:p w14:paraId="4F2E9A56" w14:textId="5DFEA3AB" w:rsidR="003D2CC6" w:rsidRPr="001528CB" w:rsidRDefault="003D2CC6" w:rsidP="0071774D">
    <w:pPr>
      <w:pStyle w:val="Footer"/>
      <w:tabs>
        <w:tab w:val="left" w:pos="10620"/>
      </w:tabs>
      <w:rPr>
        <w:rFonts w:asciiTheme="minorHAnsi" w:hAnsiTheme="minorHAnsi"/>
        <w:color w:val="FF0000"/>
        <w:sz w:val="16"/>
        <w:szCs w:val="16"/>
      </w:rPr>
    </w:pPr>
    <w:r w:rsidRPr="0022140D">
      <w:rPr>
        <w:rFonts w:asciiTheme="minorHAnsi" w:hAnsiTheme="minorHAnsi"/>
        <w:sz w:val="16"/>
        <w:szCs w:val="16"/>
      </w:rPr>
      <w:t>V.12.14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9DE17" w14:textId="6F0B5F37" w:rsidR="003D2CC6" w:rsidRPr="0022140D" w:rsidRDefault="003D2CC6" w:rsidP="002D2092">
    <w:pPr>
      <w:pStyle w:val="Footer"/>
      <w:tabs>
        <w:tab w:val="left" w:pos="10620"/>
      </w:tabs>
      <w:rPr>
        <w:rFonts w:asciiTheme="minorHAnsi" w:hAnsiTheme="minorHAnsi"/>
        <w:sz w:val="16"/>
        <w:szCs w:val="16"/>
      </w:rPr>
    </w:pPr>
    <w:r w:rsidRPr="0022140D">
      <w:rPr>
        <w:rFonts w:asciiTheme="minorHAnsi" w:hAnsiTheme="minorHAnsi"/>
        <w:sz w:val="16"/>
        <w:szCs w:val="16"/>
      </w:rPr>
      <w:t>R251421</w:t>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fldChar w:fldCharType="begin"/>
    </w:r>
    <w:r w:rsidRPr="0022140D">
      <w:rPr>
        <w:rFonts w:asciiTheme="minorHAnsi" w:hAnsiTheme="minorHAnsi"/>
        <w:sz w:val="16"/>
        <w:szCs w:val="16"/>
      </w:rPr>
      <w:instrText xml:space="preserve"> PAGE   \* MERGEFORMAT </w:instrText>
    </w:r>
    <w:r w:rsidRPr="0022140D">
      <w:rPr>
        <w:rFonts w:asciiTheme="minorHAnsi" w:hAnsiTheme="minorHAnsi"/>
        <w:sz w:val="16"/>
        <w:szCs w:val="16"/>
      </w:rPr>
      <w:fldChar w:fldCharType="separate"/>
    </w:r>
    <w:r w:rsidR="000D058C">
      <w:rPr>
        <w:rFonts w:asciiTheme="minorHAnsi" w:hAnsiTheme="minorHAnsi"/>
        <w:noProof/>
        <w:sz w:val="16"/>
        <w:szCs w:val="16"/>
      </w:rPr>
      <w:t>42</w:t>
    </w:r>
    <w:r w:rsidRPr="0022140D">
      <w:rPr>
        <w:rFonts w:asciiTheme="minorHAnsi" w:hAnsiTheme="minorHAnsi"/>
        <w:sz w:val="16"/>
        <w:szCs w:val="16"/>
      </w:rPr>
      <w:fldChar w:fldCharType="end"/>
    </w:r>
  </w:p>
  <w:p w14:paraId="5AF9DFE9" w14:textId="28A3DDCF" w:rsidR="003D2CC6" w:rsidRPr="0022140D" w:rsidRDefault="003D2CC6" w:rsidP="00CD3894">
    <w:pPr>
      <w:pStyle w:val="Footer"/>
      <w:tabs>
        <w:tab w:val="left" w:pos="10620"/>
      </w:tabs>
      <w:rPr>
        <w:rFonts w:asciiTheme="minorHAnsi" w:hAnsiTheme="minorHAnsi"/>
        <w:sz w:val="16"/>
        <w:szCs w:val="16"/>
      </w:rPr>
    </w:pPr>
    <w:r w:rsidRPr="0022140D">
      <w:rPr>
        <w:rFonts w:asciiTheme="minorHAnsi" w:hAnsiTheme="minorHAnsi"/>
        <w:sz w:val="16"/>
        <w:szCs w:val="16"/>
      </w:rPr>
      <w:t>Attachment FF– Illinois Department of Human Rights Public Contract Number</w:t>
    </w:r>
  </w:p>
  <w:p w14:paraId="3F0FD964" w14:textId="15897DC6" w:rsidR="003D2CC6" w:rsidRPr="001528CB" w:rsidRDefault="003D2CC6" w:rsidP="0071774D">
    <w:pPr>
      <w:pStyle w:val="Footer"/>
      <w:tabs>
        <w:tab w:val="left" w:pos="10620"/>
      </w:tabs>
      <w:rPr>
        <w:rFonts w:asciiTheme="minorHAnsi" w:hAnsiTheme="minorHAnsi"/>
        <w:color w:val="FF0000"/>
        <w:sz w:val="16"/>
        <w:szCs w:val="16"/>
      </w:rPr>
    </w:pPr>
    <w:r w:rsidRPr="0022140D">
      <w:rPr>
        <w:rFonts w:asciiTheme="minorHAnsi" w:hAnsiTheme="minorHAnsi"/>
        <w:sz w:val="16"/>
        <w:szCs w:val="16"/>
      </w:rPr>
      <w:t>V.12.14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CA895" w14:textId="77777777" w:rsidR="003D2CC6" w:rsidRPr="005B4729" w:rsidRDefault="003D2CC6" w:rsidP="005B4729">
    <w:pPr>
      <w:pStyle w:val="Footer"/>
      <w:tabs>
        <w:tab w:val="left" w:pos="10620"/>
      </w:tabs>
      <w:rPr>
        <w:rFonts w:asciiTheme="minorHAnsi" w:hAnsiTheme="minorHAnsi"/>
        <w:sz w:val="16"/>
        <w:szCs w:val="16"/>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06F3" w14:textId="7CB56C4A" w:rsidR="003D2CC6" w:rsidRPr="0022140D" w:rsidRDefault="003D2CC6" w:rsidP="00E75D36">
    <w:pPr>
      <w:pStyle w:val="Footer"/>
      <w:tabs>
        <w:tab w:val="left" w:pos="10620"/>
      </w:tabs>
      <w:rPr>
        <w:rFonts w:asciiTheme="minorHAnsi" w:hAnsiTheme="minorHAnsi"/>
        <w:sz w:val="16"/>
        <w:szCs w:val="16"/>
      </w:rPr>
    </w:pPr>
    <w:r w:rsidRPr="0022140D">
      <w:rPr>
        <w:rFonts w:asciiTheme="minorHAnsi" w:hAnsiTheme="minorHAnsi"/>
        <w:sz w:val="16"/>
        <w:szCs w:val="16"/>
      </w:rPr>
      <w:t>R251421</w:t>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fldChar w:fldCharType="begin"/>
    </w:r>
    <w:r w:rsidRPr="0022140D">
      <w:rPr>
        <w:rFonts w:asciiTheme="minorHAnsi" w:hAnsiTheme="minorHAnsi"/>
        <w:sz w:val="16"/>
        <w:szCs w:val="16"/>
      </w:rPr>
      <w:instrText xml:space="preserve"> PAGE   \* MERGEFORMAT </w:instrText>
    </w:r>
    <w:r w:rsidRPr="0022140D">
      <w:rPr>
        <w:rFonts w:asciiTheme="minorHAnsi" w:hAnsiTheme="minorHAnsi"/>
        <w:sz w:val="16"/>
        <w:szCs w:val="16"/>
      </w:rPr>
      <w:fldChar w:fldCharType="separate"/>
    </w:r>
    <w:r w:rsidR="000D058C">
      <w:rPr>
        <w:rFonts w:asciiTheme="minorHAnsi" w:hAnsiTheme="minorHAnsi"/>
        <w:noProof/>
        <w:sz w:val="16"/>
        <w:szCs w:val="16"/>
      </w:rPr>
      <w:t>44</w:t>
    </w:r>
    <w:r w:rsidRPr="0022140D">
      <w:rPr>
        <w:rFonts w:asciiTheme="minorHAnsi" w:hAnsiTheme="minorHAnsi"/>
        <w:sz w:val="16"/>
        <w:szCs w:val="16"/>
      </w:rPr>
      <w:fldChar w:fldCharType="end"/>
    </w:r>
  </w:p>
  <w:p w14:paraId="593BAEBD" w14:textId="36CBEE10" w:rsidR="003D2CC6" w:rsidRPr="0022140D" w:rsidRDefault="003D2CC6" w:rsidP="00A53E83">
    <w:pPr>
      <w:pStyle w:val="Footer"/>
      <w:tabs>
        <w:tab w:val="left" w:pos="10620"/>
      </w:tabs>
      <w:rPr>
        <w:rFonts w:asciiTheme="minorHAnsi" w:hAnsiTheme="minorHAnsi"/>
        <w:sz w:val="16"/>
        <w:szCs w:val="16"/>
      </w:rPr>
    </w:pPr>
    <w:r w:rsidRPr="0022140D">
      <w:rPr>
        <w:rFonts w:asciiTheme="minorHAnsi" w:hAnsiTheme="minorHAnsi"/>
        <w:sz w:val="16"/>
        <w:szCs w:val="16"/>
      </w:rPr>
      <w:t>Attachment HH – References</w:t>
    </w:r>
    <w:r w:rsidRPr="0022140D">
      <w:rPr>
        <w:rFonts w:asciiTheme="minorHAnsi" w:hAnsiTheme="minorHAnsi"/>
        <w:sz w:val="16"/>
        <w:szCs w:val="16"/>
      </w:rPr>
      <w:tab/>
    </w:r>
  </w:p>
  <w:p w14:paraId="03B38E08" w14:textId="56871626" w:rsidR="003D2CC6" w:rsidRPr="0022140D" w:rsidRDefault="003D2CC6" w:rsidP="0071774D">
    <w:pPr>
      <w:pStyle w:val="Footer"/>
      <w:tabs>
        <w:tab w:val="left" w:pos="10620"/>
      </w:tabs>
      <w:rPr>
        <w:rFonts w:asciiTheme="minorHAnsi" w:hAnsiTheme="minorHAnsi"/>
        <w:sz w:val="16"/>
        <w:szCs w:val="16"/>
      </w:rPr>
    </w:pPr>
    <w:r w:rsidRPr="0022140D">
      <w:rPr>
        <w:rFonts w:asciiTheme="minorHAnsi" w:hAnsiTheme="minorHAnsi"/>
        <w:sz w:val="16"/>
        <w:szCs w:val="16"/>
      </w:rPr>
      <w:t>V.12.14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75169" w14:textId="0DC84891" w:rsidR="003D2CC6" w:rsidRPr="0022140D" w:rsidRDefault="003D2CC6" w:rsidP="00E75D36">
    <w:pPr>
      <w:pStyle w:val="Footer"/>
      <w:tabs>
        <w:tab w:val="left" w:pos="10620"/>
      </w:tabs>
      <w:rPr>
        <w:rFonts w:asciiTheme="minorHAnsi" w:hAnsiTheme="minorHAnsi"/>
        <w:sz w:val="16"/>
        <w:szCs w:val="16"/>
      </w:rPr>
    </w:pPr>
    <w:r w:rsidRPr="0022140D">
      <w:rPr>
        <w:rFonts w:asciiTheme="minorHAnsi" w:hAnsiTheme="minorHAnsi"/>
        <w:sz w:val="16"/>
        <w:szCs w:val="16"/>
      </w:rPr>
      <w:t>R251421</w:t>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fldChar w:fldCharType="begin"/>
    </w:r>
    <w:r w:rsidRPr="0022140D">
      <w:rPr>
        <w:rFonts w:asciiTheme="minorHAnsi" w:hAnsiTheme="minorHAnsi"/>
        <w:sz w:val="16"/>
        <w:szCs w:val="16"/>
      </w:rPr>
      <w:instrText xml:space="preserve"> PAGE   \* MERGEFORMAT </w:instrText>
    </w:r>
    <w:r w:rsidRPr="0022140D">
      <w:rPr>
        <w:rFonts w:asciiTheme="minorHAnsi" w:hAnsiTheme="minorHAnsi"/>
        <w:sz w:val="16"/>
        <w:szCs w:val="16"/>
      </w:rPr>
      <w:fldChar w:fldCharType="separate"/>
    </w:r>
    <w:r w:rsidR="000D058C">
      <w:rPr>
        <w:rFonts w:asciiTheme="minorHAnsi" w:hAnsiTheme="minorHAnsi"/>
        <w:noProof/>
        <w:sz w:val="16"/>
        <w:szCs w:val="16"/>
      </w:rPr>
      <w:t>43</w:t>
    </w:r>
    <w:r w:rsidRPr="0022140D">
      <w:rPr>
        <w:rFonts w:asciiTheme="minorHAnsi" w:hAnsiTheme="minorHAnsi"/>
        <w:sz w:val="16"/>
        <w:szCs w:val="16"/>
      </w:rPr>
      <w:fldChar w:fldCharType="end"/>
    </w:r>
  </w:p>
  <w:p w14:paraId="59EAEBAE" w14:textId="29F18F52" w:rsidR="003D2CC6" w:rsidRPr="0022140D" w:rsidRDefault="003D2CC6" w:rsidP="00F13435">
    <w:pPr>
      <w:pStyle w:val="Footer"/>
      <w:tabs>
        <w:tab w:val="left" w:pos="10620"/>
      </w:tabs>
      <w:rPr>
        <w:rFonts w:asciiTheme="minorHAnsi" w:hAnsiTheme="minorHAnsi"/>
        <w:sz w:val="16"/>
        <w:szCs w:val="16"/>
      </w:rPr>
    </w:pPr>
    <w:r w:rsidRPr="0022140D">
      <w:rPr>
        <w:rFonts w:asciiTheme="minorHAnsi" w:hAnsiTheme="minorHAnsi"/>
        <w:sz w:val="16"/>
        <w:szCs w:val="16"/>
      </w:rPr>
      <w:t>Attachment GG – Business Information</w:t>
    </w:r>
  </w:p>
  <w:p w14:paraId="24605771" w14:textId="57A9423E" w:rsidR="003D2CC6" w:rsidRPr="001528CB" w:rsidRDefault="003D2CC6" w:rsidP="0071774D">
    <w:pPr>
      <w:pStyle w:val="Footer"/>
      <w:tabs>
        <w:tab w:val="left" w:pos="10620"/>
      </w:tabs>
      <w:rPr>
        <w:rFonts w:asciiTheme="minorHAnsi" w:hAnsiTheme="minorHAnsi"/>
        <w:color w:val="FF0000"/>
        <w:sz w:val="16"/>
        <w:szCs w:val="16"/>
      </w:rPr>
    </w:pPr>
    <w:r w:rsidRPr="0022140D">
      <w:rPr>
        <w:rFonts w:asciiTheme="minorHAnsi" w:hAnsiTheme="minorHAnsi"/>
        <w:sz w:val="16"/>
        <w:szCs w:val="16"/>
      </w:rPr>
      <w:t>V.12.14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AA34B" w14:textId="76065DB3" w:rsidR="003D2CC6" w:rsidRPr="0022140D" w:rsidRDefault="003D2CC6" w:rsidP="00E75D36">
    <w:pPr>
      <w:pStyle w:val="Footer"/>
      <w:tabs>
        <w:tab w:val="left" w:pos="10620"/>
      </w:tabs>
      <w:rPr>
        <w:rFonts w:asciiTheme="minorHAnsi" w:hAnsiTheme="minorHAnsi"/>
        <w:sz w:val="16"/>
        <w:szCs w:val="16"/>
      </w:rPr>
    </w:pPr>
    <w:r w:rsidRPr="0022140D">
      <w:rPr>
        <w:rFonts w:asciiTheme="minorHAnsi" w:hAnsiTheme="minorHAnsi"/>
        <w:sz w:val="16"/>
        <w:szCs w:val="16"/>
      </w:rPr>
      <w:t>R251421</w:t>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fldChar w:fldCharType="begin"/>
    </w:r>
    <w:r w:rsidRPr="0022140D">
      <w:rPr>
        <w:rFonts w:asciiTheme="minorHAnsi" w:hAnsiTheme="minorHAnsi"/>
        <w:sz w:val="16"/>
        <w:szCs w:val="16"/>
      </w:rPr>
      <w:instrText xml:space="preserve"> PAGE   \* MERGEFORMAT </w:instrText>
    </w:r>
    <w:r w:rsidRPr="0022140D">
      <w:rPr>
        <w:rFonts w:asciiTheme="minorHAnsi" w:hAnsiTheme="minorHAnsi"/>
        <w:sz w:val="16"/>
        <w:szCs w:val="16"/>
      </w:rPr>
      <w:fldChar w:fldCharType="separate"/>
    </w:r>
    <w:r w:rsidR="000D058C">
      <w:rPr>
        <w:rFonts w:asciiTheme="minorHAnsi" w:hAnsiTheme="minorHAnsi"/>
        <w:noProof/>
        <w:sz w:val="16"/>
        <w:szCs w:val="16"/>
      </w:rPr>
      <w:t>45</w:t>
    </w:r>
    <w:r w:rsidRPr="0022140D">
      <w:rPr>
        <w:rFonts w:asciiTheme="minorHAnsi" w:hAnsiTheme="minorHAnsi"/>
        <w:sz w:val="16"/>
        <w:szCs w:val="16"/>
      </w:rPr>
      <w:fldChar w:fldCharType="end"/>
    </w:r>
  </w:p>
  <w:p w14:paraId="3AF71A03" w14:textId="58E792C5" w:rsidR="003D2CC6" w:rsidRPr="0022140D" w:rsidRDefault="003D2CC6" w:rsidP="00F13435">
    <w:pPr>
      <w:pStyle w:val="Footer"/>
      <w:tabs>
        <w:tab w:val="left" w:pos="10620"/>
      </w:tabs>
      <w:rPr>
        <w:rFonts w:asciiTheme="minorHAnsi" w:hAnsiTheme="minorHAnsi"/>
        <w:sz w:val="16"/>
        <w:szCs w:val="16"/>
      </w:rPr>
    </w:pPr>
    <w:r w:rsidRPr="0022140D">
      <w:rPr>
        <w:rFonts w:asciiTheme="minorHAnsi" w:hAnsiTheme="minorHAnsi"/>
        <w:sz w:val="16"/>
        <w:szCs w:val="16"/>
      </w:rPr>
      <w:t>Attachment II – Financial Disclosures and Conflicts of Interest</w:t>
    </w:r>
  </w:p>
  <w:p w14:paraId="34ADAD8C" w14:textId="3A03B9A5" w:rsidR="003D2CC6" w:rsidRPr="0022140D" w:rsidRDefault="003D2CC6" w:rsidP="0071774D">
    <w:pPr>
      <w:pStyle w:val="Footer"/>
      <w:tabs>
        <w:tab w:val="left" w:pos="10620"/>
      </w:tabs>
      <w:rPr>
        <w:rFonts w:asciiTheme="minorHAnsi" w:hAnsiTheme="minorHAnsi"/>
        <w:sz w:val="16"/>
        <w:szCs w:val="16"/>
      </w:rPr>
    </w:pPr>
    <w:r w:rsidRPr="0022140D">
      <w:rPr>
        <w:rFonts w:asciiTheme="minorHAnsi" w:hAnsiTheme="minorHAnsi"/>
        <w:sz w:val="16"/>
        <w:szCs w:val="16"/>
      </w:rPr>
      <w:t>V.12.14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0A0D1" w14:textId="111113C9" w:rsidR="003D2CC6" w:rsidRPr="0022140D" w:rsidRDefault="003D2CC6" w:rsidP="00E75D36">
    <w:pPr>
      <w:pStyle w:val="Footer"/>
      <w:tabs>
        <w:tab w:val="left" w:pos="10620"/>
      </w:tabs>
      <w:rPr>
        <w:rFonts w:asciiTheme="minorHAnsi" w:hAnsiTheme="minorHAnsi"/>
        <w:sz w:val="16"/>
        <w:szCs w:val="16"/>
      </w:rPr>
    </w:pPr>
    <w:r w:rsidRPr="0022140D">
      <w:rPr>
        <w:rFonts w:asciiTheme="minorHAnsi" w:hAnsiTheme="minorHAnsi"/>
        <w:sz w:val="16"/>
        <w:szCs w:val="16"/>
      </w:rPr>
      <w:t>R251421</w:t>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fldChar w:fldCharType="begin"/>
    </w:r>
    <w:r w:rsidRPr="0022140D">
      <w:rPr>
        <w:rFonts w:asciiTheme="minorHAnsi" w:hAnsiTheme="minorHAnsi"/>
        <w:sz w:val="16"/>
        <w:szCs w:val="16"/>
      </w:rPr>
      <w:instrText xml:space="preserve"> PAGE   \* MERGEFORMAT </w:instrText>
    </w:r>
    <w:r w:rsidRPr="0022140D">
      <w:rPr>
        <w:rFonts w:asciiTheme="minorHAnsi" w:hAnsiTheme="minorHAnsi"/>
        <w:sz w:val="16"/>
        <w:szCs w:val="16"/>
      </w:rPr>
      <w:fldChar w:fldCharType="separate"/>
    </w:r>
    <w:r w:rsidR="000D058C">
      <w:rPr>
        <w:rFonts w:asciiTheme="minorHAnsi" w:hAnsiTheme="minorHAnsi"/>
        <w:noProof/>
        <w:sz w:val="16"/>
        <w:szCs w:val="16"/>
      </w:rPr>
      <w:t>46</w:t>
    </w:r>
    <w:r w:rsidRPr="0022140D">
      <w:rPr>
        <w:rFonts w:asciiTheme="minorHAnsi" w:hAnsiTheme="minorHAnsi"/>
        <w:sz w:val="16"/>
        <w:szCs w:val="16"/>
      </w:rPr>
      <w:fldChar w:fldCharType="end"/>
    </w:r>
  </w:p>
  <w:p w14:paraId="3FA66B03" w14:textId="77777777" w:rsidR="003D2CC6" w:rsidRPr="0022140D" w:rsidRDefault="003D2CC6" w:rsidP="00F13435">
    <w:pPr>
      <w:pStyle w:val="Footer"/>
      <w:tabs>
        <w:tab w:val="left" w:pos="10620"/>
      </w:tabs>
      <w:rPr>
        <w:rFonts w:asciiTheme="minorHAnsi" w:hAnsiTheme="minorHAnsi"/>
        <w:sz w:val="16"/>
        <w:szCs w:val="16"/>
      </w:rPr>
    </w:pPr>
    <w:r w:rsidRPr="0022140D">
      <w:rPr>
        <w:rFonts w:asciiTheme="minorHAnsi" w:hAnsiTheme="minorHAnsi"/>
        <w:sz w:val="16"/>
        <w:szCs w:val="16"/>
      </w:rPr>
      <w:t>Attachment II – Financial Disclosures and Conflicts of Interest</w:t>
    </w:r>
  </w:p>
  <w:p w14:paraId="6E6419F2" w14:textId="7B4B0ADC" w:rsidR="003D2CC6" w:rsidRPr="0022140D" w:rsidRDefault="003D2CC6" w:rsidP="0071774D">
    <w:pPr>
      <w:pStyle w:val="Footer"/>
      <w:tabs>
        <w:tab w:val="left" w:pos="10620"/>
      </w:tabs>
      <w:rPr>
        <w:rFonts w:asciiTheme="minorHAnsi" w:hAnsiTheme="minorHAnsi"/>
        <w:sz w:val="16"/>
        <w:szCs w:val="16"/>
      </w:rPr>
    </w:pPr>
    <w:r w:rsidRPr="0022140D">
      <w:rPr>
        <w:rFonts w:asciiTheme="minorHAnsi" w:hAnsiTheme="minorHAnsi"/>
        <w:sz w:val="16"/>
        <w:szCs w:val="16"/>
      </w:rPr>
      <w:t>V.12.14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8FEE5" w14:textId="048B1755" w:rsidR="003D2CC6" w:rsidRPr="0022140D" w:rsidRDefault="003D2CC6" w:rsidP="00E75D36">
    <w:pPr>
      <w:pStyle w:val="Footer"/>
      <w:tabs>
        <w:tab w:val="left" w:pos="10620"/>
      </w:tabs>
      <w:rPr>
        <w:rFonts w:asciiTheme="minorHAnsi" w:hAnsiTheme="minorHAnsi"/>
        <w:sz w:val="16"/>
        <w:szCs w:val="16"/>
      </w:rPr>
    </w:pPr>
    <w:r w:rsidRPr="0022140D">
      <w:rPr>
        <w:rFonts w:asciiTheme="minorHAnsi" w:hAnsiTheme="minorHAnsi"/>
        <w:sz w:val="16"/>
        <w:szCs w:val="16"/>
      </w:rPr>
      <w:t>R251421</w:t>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tab/>
    </w:r>
    <w:r w:rsidRPr="0022140D">
      <w:rPr>
        <w:rFonts w:asciiTheme="minorHAnsi" w:hAnsiTheme="minorHAnsi"/>
        <w:sz w:val="16"/>
        <w:szCs w:val="16"/>
      </w:rPr>
      <w:fldChar w:fldCharType="begin"/>
    </w:r>
    <w:r w:rsidRPr="0022140D">
      <w:rPr>
        <w:rFonts w:asciiTheme="minorHAnsi" w:hAnsiTheme="minorHAnsi"/>
        <w:sz w:val="16"/>
        <w:szCs w:val="16"/>
      </w:rPr>
      <w:instrText xml:space="preserve"> PAGE   \* MERGEFORMAT </w:instrText>
    </w:r>
    <w:r w:rsidRPr="0022140D">
      <w:rPr>
        <w:rFonts w:asciiTheme="minorHAnsi" w:hAnsiTheme="minorHAnsi"/>
        <w:sz w:val="16"/>
        <w:szCs w:val="16"/>
      </w:rPr>
      <w:fldChar w:fldCharType="separate"/>
    </w:r>
    <w:r w:rsidR="000D058C">
      <w:rPr>
        <w:rFonts w:asciiTheme="minorHAnsi" w:hAnsiTheme="minorHAnsi"/>
        <w:noProof/>
        <w:sz w:val="16"/>
        <w:szCs w:val="16"/>
      </w:rPr>
      <w:t>47</w:t>
    </w:r>
    <w:r w:rsidRPr="0022140D">
      <w:rPr>
        <w:rFonts w:asciiTheme="minorHAnsi" w:hAnsiTheme="minorHAnsi"/>
        <w:sz w:val="16"/>
        <w:szCs w:val="16"/>
      </w:rPr>
      <w:fldChar w:fldCharType="end"/>
    </w:r>
  </w:p>
  <w:p w14:paraId="4F09368B" w14:textId="77777777" w:rsidR="003D2CC6" w:rsidRPr="0022140D" w:rsidRDefault="003D2CC6" w:rsidP="00686CFC">
    <w:pPr>
      <w:pStyle w:val="Footer"/>
      <w:tabs>
        <w:tab w:val="left" w:pos="10620"/>
      </w:tabs>
      <w:rPr>
        <w:rFonts w:asciiTheme="minorHAnsi" w:hAnsiTheme="minorHAnsi"/>
        <w:sz w:val="16"/>
        <w:szCs w:val="16"/>
      </w:rPr>
    </w:pPr>
    <w:r w:rsidRPr="0022140D">
      <w:rPr>
        <w:rFonts w:asciiTheme="minorHAnsi" w:hAnsiTheme="minorHAnsi"/>
        <w:sz w:val="16"/>
        <w:szCs w:val="16"/>
      </w:rPr>
      <w:t>Attachment II – Financial Disclosures and Conflicts of Interest</w:t>
    </w:r>
  </w:p>
  <w:p w14:paraId="028E942B" w14:textId="084B1F87" w:rsidR="003D2CC6" w:rsidRPr="0022140D" w:rsidRDefault="003D2CC6" w:rsidP="0071774D">
    <w:pPr>
      <w:pStyle w:val="Footer"/>
      <w:tabs>
        <w:tab w:val="left" w:pos="10620"/>
      </w:tabs>
      <w:rPr>
        <w:rFonts w:asciiTheme="minorHAnsi" w:hAnsiTheme="minorHAnsi"/>
        <w:sz w:val="16"/>
        <w:szCs w:val="16"/>
      </w:rPr>
    </w:pPr>
    <w:r w:rsidRPr="0022140D">
      <w:rPr>
        <w:rFonts w:asciiTheme="minorHAnsi" w:hAnsiTheme="minorHAnsi"/>
        <w:sz w:val="16"/>
        <w:szCs w:val="16"/>
      </w:rPr>
      <w:t>V.12.14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53A5B" w14:textId="50A27F62" w:rsidR="003D2CC6" w:rsidRPr="0080045F" w:rsidRDefault="003D2CC6" w:rsidP="00E75D36">
    <w:pPr>
      <w:pStyle w:val="Footer"/>
      <w:tabs>
        <w:tab w:val="left" w:pos="10620"/>
      </w:tabs>
      <w:rPr>
        <w:rFonts w:asciiTheme="minorHAnsi" w:hAnsiTheme="minorHAnsi"/>
        <w:sz w:val="16"/>
        <w:szCs w:val="16"/>
      </w:rPr>
    </w:pPr>
    <w:r w:rsidRPr="0080045F">
      <w:rPr>
        <w:rFonts w:asciiTheme="minorHAnsi" w:hAnsiTheme="minorHAnsi"/>
        <w:sz w:val="16"/>
        <w:szCs w:val="16"/>
      </w:rPr>
      <w:t>R251421</w:t>
    </w:r>
    <w:r w:rsidRPr="0080045F">
      <w:rPr>
        <w:rFonts w:asciiTheme="minorHAnsi" w:hAnsiTheme="minorHAnsi"/>
        <w:sz w:val="16"/>
        <w:szCs w:val="16"/>
      </w:rPr>
      <w:tab/>
    </w:r>
    <w:r w:rsidRPr="0080045F">
      <w:rPr>
        <w:rFonts w:asciiTheme="minorHAnsi" w:hAnsiTheme="minorHAnsi"/>
        <w:sz w:val="16"/>
        <w:szCs w:val="16"/>
      </w:rPr>
      <w:tab/>
    </w:r>
    <w:r w:rsidRPr="0080045F">
      <w:rPr>
        <w:rFonts w:asciiTheme="minorHAnsi" w:hAnsiTheme="minorHAnsi"/>
        <w:sz w:val="16"/>
        <w:szCs w:val="16"/>
      </w:rPr>
      <w:tab/>
    </w:r>
    <w:r w:rsidRPr="0080045F">
      <w:rPr>
        <w:rFonts w:asciiTheme="minorHAnsi" w:hAnsiTheme="minorHAnsi"/>
        <w:sz w:val="16"/>
        <w:szCs w:val="16"/>
      </w:rPr>
      <w:fldChar w:fldCharType="begin"/>
    </w:r>
    <w:r w:rsidRPr="0080045F">
      <w:rPr>
        <w:rFonts w:asciiTheme="minorHAnsi" w:hAnsiTheme="minorHAnsi"/>
        <w:sz w:val="16"/>
        <w:szCs w:val="16"/>
      </w:rPr>
      <w:instrText xml:space="preserve"> PAGE   \* MERGEFORMAT </w:instrText>
    </w:r>
    <w:r w:rsidRPr="0080045F">
      <w:rPr>
        <w:rFonts w:asciiTheme="minorHAnsi" w:hAnsiTheme="minorHAnsi"/>
        <w:sz w:val="16"/>
        <w:szCs w:val="16"/>
      </w:rPr>
      <w:fldChar w:fldCharType="separate"/>
    </w:r>
    <w:r w:rsidR="000D058C">
      <w:rPr>
        <w:rFonts w:asciiTheme="minorHAnsi" w:hAnsiTheme="minorHAnsi"/>
        <w:noProof/>
        <w:sz w:val="16"/>
        <w:szCs w:val="16"/>
      </w:rPr>
      <w:t>53</w:t>
    </w:r>
    <w:r w:rsidRPr="0080045F">
      <w:rPr>
        <w:rFonts w:asciiTheme="minorHAnsi" w:hAnsiTheme="minorHAnsi"/>
        <w:sz w:val="16"/>
        <w:szCs w:val="16"/>
      </w:rPr>
      <w:fldChar w:fldCharType="end"/>
    </w:r>
  </w:p>
  <w:p w14:paraId="69CC99AF" w14:textId="77911FCA" w:rsidR="003D2CC6" w:rsidRPr="0080045F" w:rsidRDefault="003D2CC6" w:rsidP="00686CFC">
    <w:pPr>
      <w:pStyle w:val="Footer"/>
      <w:tabs>
        <w:tab w:val="left" w:pos="10620"/>
      </w:tabs>
      <w:rPr>
        <w:rFonts w:asciiTheme="minorHAnsi" w:hAnsiTheme="minorHAnsi"/>
        <w:sz w:val="16"/>
        <w:szCs w:val="16"/>
      </w:rPr>
    </w:pPr>
    <w:r w:rsidRPr="0080045F">
      <w:rPr>
        <w:rFonts w:asciiTheme="minorHAnsi" w:hAnsiTheme="minorHAnsi"/>
        <w:sz w:val="16"/>
        <w:szCs w:val="16"/>
      </w:rPr>
      <w:t>Attachment KK – Sample Non-Disclosure Agreement</w:t>
    </w:r>
    <w:r w:rsidRPr="0080045F">
      <w:rPr>
        <w:rFonts w:asciiTheme="minorHAnsi" w:hAnsiTheme="minorHAnsi"/>
        <w:sz w:val="16"/>
        <w:szCs w:val="16"/>
      </w:rPr>
      <w:tab/>
    </w:r>
  </w:p>
  <w:p w14:paraId="6930CC9A" w14:textId="77777777" w:rsidR="003D2CC6" w:rsidRPr="0080045F" w:rsidRDefault="003D2CC6" w:rsidP="00E75D36">
    <w:pPr>
      <w:pStyle w:val="Footer"/>
      <w:tabs>
        <w:tab w:val="left" w:pos="10620"/>
      </w:tabs>
      <w:rPr>
        <w:rFonts w:asciiTheme="minorHAnsi" w:hAnsiTheme="minorHAnsi"/>
        <w:sz w:val="16"/>
        <w:szCs w:val="16"/>
      </w:rPr>
    </w:pPr>
    <w:r w:rsidRPr="0080045F">
      <w:rPr>
        <w:rFonts w:asciiTheme="minorHAnsi" w:hAnsiTheme="minorHAnsi"/>
        <w:sz w:val="16"/>
        <w:szCs w:val="16"/>
      </w:rPr>
      <w:t>V.14.1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BD912" w14:textId="228D263A" w:rsidR="003D2CC6" w:rsidRPr="0080045F" w:rsidRDefault="003D2CC6" w:rsidP="00E75D36">
    <w:pPr>
      <w:pStyle w:val="Footer"/>
      <w:tabs>
        <w:tab w:val="left" w:pos="10620"/>
      </w:tabs>
      <w:rPr>
        <w:rFonts w:asciiTheme="minorHAnsi" w:hAnsiTheme="minorHAnsi"/>
        <w:sz w:val="16"/>
        <w:szCs w:val="16"/>
      </w:rPr>
    </w:pPr>
    <w:r w:rsidRPr="0080045F">
      <w:rPr>
        <w:rFonts w:asciiTheme="minorHAnsi" w:hAnsiTheme="minorHAnsi"/>
        <w:sz w:val="16"/>
        <w:szCs w:val="16"/>
      </w:rPr>
      <w:t>R251421</w:t>
    </w:r>
    <w:r w:rsidRPr="0080045F">
      <w:rPr>
        <w:rFonts w:asciiTheme="minorHAnsi" w:hAnsiTheme="minorHAnsi"/>
        <w:sz w:val="16"/>
        <w:szCs w:val="16"/>
      </w:rPr>
      <w:tab/>
    </w:r>
    <w:r w:rsidRPr="0080045F">
      <w:rPr>
        <w:rFonts w:asciiTheme="minorHAnsi" w:hAnsiTheme="minorHAnsi"/>
        <w:sz w:val="16"/>
        <w:szCs w:val="16"/>
      </w:rPr>
      <w:tab/>
    </w:r>
    <w:r w:rsidRPr="0080045F">
      <w:rPr>
        <w:rFonts w:asciiTheme="minorHAnsi" w:hAnsiTheme="minorHAnsi"/>
        <w:sz w:val="16"/>
        <w:szCs w:val="16"/>
      </w:rPr>
      <w:tab/>
    </w:r>
    <w:r w:rsidRPr="0080045F">
      <w:rPr>
        <w:rFonts w:asciiTheme="minorHAnsi" w:hAnsiTheme="minorHAnsi"/>
        <w:sz w:val="16"/>
        <w:szCs w:val="16"/>
      </w:rPr>
      <w:fldChar w:fldCharType="begin"/>
    </w:r>
    <w:r w:rsidRPr="0080045F">
      <w:rPr>
        <w:rFonts w:asciiTheme="minorHAnsi" w:hAnsiTheme="minorHAnsi"/>
        <w:sz w:val="16"/>
        <w:szCs w:val="16"/>
      </w:rPr>
      <w:instrText xml:space="preserve"> PAGE   \* MERGEFORMAT </w:instrText>
    </w:r>
    <w:r w:rsidRPr="0080045F">
      <w:rPr>
        <w:rFonts w:asciiTheme="minorHAnsi" w:hAnsiTheme="minorHAnsi"/>
        <w:sz w:val="16"/>
        <w:szCs w:val="16"/>
      </w:rPr>
      <w:fldChar w:fldCharType="separate"/>
    </w:r>
    <w:r w:rsidR="000D058C">
      <w:rPr>
        <w:rFonts w:asciiTheme="minorHAnsi" w:hAnsiTheme="minorHAnsi"/>
        <w:noProof/>
        <w:sz w:val="16"/>
        <w:szCs w:val="16"/>
      </w:rPr>
      <w:t>52</w:t>
    </w:r>
    <w:r w:rsidRPr="0080045F">
      <w:rPr>
        <w:rFonts w:asciiTheme="minorHAnsi" w:hAnsiTheme="minorHAnsi"/>
        <w:sz w:val="16"/>
        <w:szCs w:val="16"/>
      </w:rPr>
      <w:fldChar w:fldCharType="end"/>
    </w:r>
  </w:p>
  <w:p w14:paraId="1AE37C94" w14:textId="74E10D54" w:rsidR="003D2CC6" w:rsidRPr="0080045F" w:rsidRDefault="003D2CC6" w:rsidP="00E75D36">
    <w:pPr>
      <w:pStyle w:val="Footer"/>
      <w:tabs>
        <w:tab w:val="left" w:pos="10620"/>
      </w:tabs>
      <w:rPr>
        <w:rFonts w:asciiTheme="minorHAnsi" w:hAnsiTheme="minorHAnsi"/>
        <w:sz w:val="16"/>
        <w:szCs w:val="16"/>
      </w:rPr>
    </w:pPr>
    <w:r w:rsidRPr="0080045F">
      <w:rPr>
        <w:rFonts w:asciiTheme="minorHAnsi" w:hAnsiTheme="minorHAnsi"/>
        <w:sz w:val="16"/>
        <w:szCs w:val="16"/>
      </w:rPr>
      <w:t>Attachment JJ– Taxpayer Identification Number</w:t>
    </w:r>
  </w:p>
  <w:p w14:paraId="242F08F8" w14:textId="49B5E50F" w:rsidR="003D2CC6" w:rsidRPr="0080045F" w:rsidRDefault="003D2CC6" w:rsidP="0071774D">
    <w:pPr>
      <w:pStyle w:val="Footer"/>
      <w:tabs>
        <w:tab w:val="left" w:pos="10620"/>
      </w:tabs>
      <w:rPr>
        <w:rFonts w:asciiTheme="minorHAnsi" w:hAnsiTheme="minorHAnsi"/>
        <w:sz w:val="16"/>
        <w:szCs w:val="16"/>
      </w:rPr>
    </w:pPr>
    <w:r w:rsidRPr="0080045F">
      <w:rPr>
        <w:rFonts w:asciiTheme="minorHAnsi" w:hAnsiTheme="minorHAnsi"/>
        <w:sz w:val="16"/>
        <w:szCs w:val="16"/>
      </w:rPr>
      <w:t>V.12.14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938D" w14:textId="77777777" w:rsidR="003D2CC6" w:rsidRPr="0022140D" w:rsidRDefault="003D2CC6" w:rsidP="00763FB3">
    <w:pPr>
      <w:jc w:val="both"/>
      <w:rPr>
        <w:szCs w:val="20"/>
      </w:rPr>
    </w:pPr>
    <w:r w:rsidRPr="0022140D">
      <w:rPr>
        <w:szCs w:val="20"/>
      </w:rPr>
      <w:t xml:space="preserve">If a subcontractor or supplier is needed to fulfill contract requirements, please consider using a small or disadvantaged business.  The State’s policy is to promote small businesses, including those owned by Veterans, businesses owned and controlled by minorities, females, and persons with disabilities, and sheltered workshops for the severely disabled.  We encourage the use of these companies on State contracts and in your commercial activities.  Please visit </w:t>
    </w:r>
    <w:hyperlink r:id="rId1" w:history="1">
      <w:r w:rsidRPr="0022140D">
        <w:rPr>
          <w:rStyle w:val="Hyperlink"/>
          <w:color w:val="auto"/>
          <w:szCs w:val="20"/>
        </w:rPr>
        <w:t>www2.illinois.gov/cpo/pages/preferences</w:t>
      </w:r>
    </w:hyperlink>
    <w:r w:rsidRPr="0022140D">
      <w:rPr>
        <w:szCs w:val="20"/>
      </w:rPr>
      <w:t xml:space="preserve"> for more information regarding these programs.</w:t>
    </w:r>
  </w:p>
  <w:p w14:paraId="7C81A4B2" w14:textId="77777777" w:rsidR="003D2CC6" w:rsidRPr="0022140D" w:rsidRDefault="003D2CC6" w:rsidP="008D0DE1">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Cs w:val="20"/>
      </w:rPr>
    </w:pPr>
  </w:p>
  <w:p w14:paraId="14984285" w14:textId="77777777" w:rsidR="003D2CC6" w:rsidRPr="0022140D" w:rsidRDefault="003D2CC6" w:rsidP="008D0DE1">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Cs w:val="20"/>
      </w:rPr>
    </w:pPr>
  </w:p>
  <w:p w14:paraId="5F7B17D8" w14:textId="77777777" w:rsidR="003D2CC6" w:rsidRPr="0022140D" w:rsidRDefault="003D2CC6" w:rsidP="008D0DE1">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Cs w:val="20"/>
      </w:rPr>
    </w:pPr>
    <w:r w:rsidRPr="0022140D">
      <w:rPr>
        <w:rFonts w:cs="Arial"/>
        <w:spacing w:val="-5"/>
        <w:szCs w:val="20"/>
      </w:rPr>
      <w:t>In compliance with the State and Federal Constitutions, the Illinois Human Rights Act, the U.S. Civil Rights Act, and Section 504 of the Federal Rehabilitation Act, the State of Illinois does not discriminate in employment, contracts, or any other activity.</w:t>
    </w:r>
  </w:p>
  <w:p w14:paraId="40989A5B" w14:textId="264FE4CC" w:rsidR="003D2CC6" w:rsidRPr="0022140D" w:rsidRDefault="003D2CC6" w:rsidP="00F7677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p>
  <w:p w14:paraId="39666528" w14:textId="6BB2271A" w:rsidR="003D2CC6" w:rsidRPr="0022140D" w:rsidRDefault="003D2CC6" w:rsidP="00F76772">
    <w:pPr>
      <w:pStyle w:val="Footer"/>
      <w:tabs>
        <w:tab w:val="left" w:pos="10620"/>
      </w:tabs>
      <w:rPr>
        <w:i/>
        <w:sz w:val="28"/>
        <w:szCs w:val="28"/>
      </w:rPr>
    </w:pPr>
    <w:r w:rsidRPr="0022140D">
      <w:rPr>
        <w:rFonts w:asciiTheme="minorHAnsi" w:hAnsiTheme="minorHAnsi"/>
        <w:sz w:val="16"/>
        <w:szCs w:val="16"/>
      </w:rPr>
      <w:t>R251421</w:t>
    </w:r>
    <w:r w:rsidRPr="0022140D">
      <w:rPr>
        <w:rFonts w:asciiTheme="minorHAnsi" w:hAnsiTheme="minorHAnsi"/>
        <w:sz w:val="18"/>
        <w:szCs w:val="18"/>
      </w:rPr>
      <w:tab/>
    </w:r>
    <w:r w:rsidRPr="0022140D">
      <w:rPr>
        <w:rFonts w:asciiTheme="minorHAnsi" w:hAnsiTheme="minorHAnsi"/>
        <w:sz w:val="18"/>
        <w:szCs w:val="18"/>
      </w:rPr>
      <w:tab/>
    </w:r>
    <w:r w:rsidRPr="0022140D">
      <w:rPr>
        <w:rFonts w:asciiTheme="minorHAnsi" w:hAnsiTheme="minorHAnsi"/>
        <w:sz w:val="18"/>
        <w:szCs w:val="18"/>
      </w:rPr>
      <w:tab/>
    </w:r>
    <w:r w:rsidRPr="0022140D">
      <w:rPr>
        <w:rFonts w:asciiTheme="minorHAnsi" w:hAnsiTheme="minorHAnsi"/>
        <w:sz w:val="18"/>
        <w:szCs w:val="18"/>
      </w:rPr>
      <w:fldChar w:fldCharType="begin"/>
    </w:r>
    <w:r w:rsidRPr="0022140D">
      <w:rPr>
        <w:rFonts w:asciiTheme="minorHAnsi" w:hAnsiTheme="minorHAnsi"/>
        <w:sz w:val="18"/>
        <w:szCs w:val="18"/>
      </w:rPr>
      <w:instrText xml:space="preserve"> PAGE   \* MERGEFORMAT </w:instrText>
    </w:r>
    <w:r w:rsidRPr="0022140D">
      <w:rPr>
        <w:rFonts w:asciiTheme="minorHAnsi" w:hAnsiTheme="minorHAnsi"/>
        <w:sz w:val="18"/>
        <w:szCs w:val="18"/>
      </w:rPr>
      <w:fldChar w:fldCharType="separate"/>
    </w:r>
    <w:r w:rsidR="0039653A">
      <w:rPr>
        <w:rFonts w:asciiTheme="minorHAnsi" w:hAnsiTheme="minorHAnsi"/>
        <w:noProof/>
        <w:sz w:val="18"/>
        <w:szCs w:val="18"/>
      </w:rPr>
      <w:t>1</w:t>
    </w:r>
    <w:r w:rsidRPr="0022140D">
      <w:rPr>
        <w:rFonts w:asciiTheme="minorHAnsi" w:hAnsiTheme="minorHAnsi"/>
        <w:sz w:val="18"/>
        <w:szCs w:val="18"/>
      </w:rPr>
      <w:fldChar w:fldCharType="end"/>
    </w:r>
  </w:p>
  <w:p w14:paraId="2843900A" w14:textId="77777777" w:rsidR="003D2CC6" w:rsidRPr="0022140D" w:rsidRDefault="003D2CC6" w:rsidP="00F76772">
    <w:pPr>
      <w:pStyle w:val="Footer"/>
      <w:tabs>
        <w:tab w:val="left" w:pos="10620"/>
      </w:tabs>
      <w:rPr>
        <w:rFonts w:asciiTheme="minorHAnsi" w:hAnsiTheme="minorHAnsi"/>
        <w:sz w:val="18"/>
        <w:szCs w:val="18"/>
      </w:rPr>
    </w:pPr>
    <w:r w:rsidRPr="0022140D">
      <w:rPr>
        <w:rFonts w:asciiTheme="minorHAnsi" w:hAnsiTheme="minorHAnsi"/>
        <w:sz w:val="18"/>
        <w:szCs w:val="18"/>
      </w:rPr>
      <w:t>Introduction</w:t>
    </w:r>
  </w:p>
  <w:p w14:paraId="42F9A7AC" w14:textId="156BDE77" w:rsidR="003D2CC6" w:rsidRPr="0022140D" w:rsidRDefault="003D2CC6" w:rsidP="00F76772">
    <w:pPr>
      <w:pStyle w:val="Footer"/>
      <w:tabs>
        <w:tab w:val="left" w:pos="10620"/>
      </w:tabs>
      <w:rPr>
        <w:rFonts w:asciiTheme="minorHAnsi" w:hAnsiTheme="minorHAnsi"/>
        <w:sz w:val="18"/>
        <w:szCs w:val="18"/>
      </w:rPr>
    </w:pPr>
    <w:r w:rsidRPr="0022140D">
      <w:rPr>
        <w:rFonts w:asciiTheme="minorHAnsi" w:hAnsiTheme="minorHAnsi"/>
        <w:sz w:val="18"/>
        <w:szCs w:val="18"/>
      </w:rPr>
      <w:t>V.12.15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1B62F" w14:textId="31824602" w:rsidR="003D2CC6" w:rsidRPr="005B4729" w:rsidRDefault="003D2CC6" w:rsidP="00081926">
    <w:pPr>
      <w:pStyle w:val="Footer"/>
      <w:tabs>
        <w:tab w:val="left" w:pos="10620"/>
      </w:tabs>
      <w:rPr>
        <w:rFonts w:asciiTheme="minorHAnsi" w:hAnsiTheme="minorHAnsi"/>
        <w:sz w:val="16"/>
        <w:szCs w:val="16"/>
      </w:rPr>
    </w:pPr>
    <w:r w:rsidRPr="005B4729">
      <w:rPr>
        <w:rFonts w:asciiTheme="minorHAnsi" w:hAnsiTheme="minorHAnsi"/>
        <w:sz w:val="16"/>
        <w:szCs w:val="16"/>
      </w:rPr>
      <w:t>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383AB73F" w14:textId="149B6A7E" w:rsidR="003D2CC6" w:rsidRPr="005B4729" w:rsidRDefault="003D2CC6" w:rsidP="00503ACA">
    <w:pPr>
      <w:pStyle w:val="Footer"/>
      <w:tabs>
        <w:tab w:val="left" w:pos="10620"/>
      </w:tabs>
      <w:rPr>
        <w:rFonts w:asciiTheme="minorHAnsi" w:hAnsiTheme="minorHAnsi"/>
        <w:sz w:val="16"/>
        <w:szCs w:val="16"/>
      </w:rPr>
    </w:pPr>
    <w:r>
      <w:rPr>
        <w:rFonts w:asciiTheme="minorHAnsi" w:hAnsiTheme="minorHAnsi"/>
        <w:sz w:val="16"/>
        <w:szCs w:val="16"/>
      </w:rPr>
      <w:t>Table of Contents</w:t>
    </w:r>
  </w:p>
  <w:p w14:paraId="6A042A06" w14:textId="122F03D3" w:rsidR="003D2CC6" w:rsidRPr="000E3105" w:rsidRDefault="003D2CC6" w:rsidP="0015084F">
    <w:pPr>
      <w:pStyle w:val="Footer"/>
      <w:tabs>
        <w:tab w:val="left" w:pos="10620"/>
      </w:tabs>
    </w:pPr>
    <w:r w:rsidRPr="005B4729">
      <w:rPr>
        <w:rFonts w:asciiTheme="minorHAnsi" w:hAnsiTheme="minorHAnsi"/>
        <w:sz w:val="16"/>
        <w:szCs w:val="16"/>
      </w:rPr>
      <w:t>V.13.</w:t>
    </w:r>
    <w:r>
      <w:rPr>
        <w:rFonts w:asciiTheme="minorHAnsi" w:hAnsiTheme="minorHAnsi"/>
        <w:sz w:val="16"/>
        <w:szCs w:val="16"/>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A952C" w14:textId="1D853BAD" w:rsidR="003D2CC6" w:rsidRPr="0039653A" w:rsidRDefault="003D2CC6" w:rsidP="005B4729">
    <w:pPr>
      <w:pStyle w:val="Footer"/>
      <w:tabs>
        <w:tab w:val="left" w:pos="10620"/>
      </w:tabs>
      <w:rPr>
        <w:rFonts w:asciiTheme="minorHAnsi" w:hAnsiTheme="minorHAnsi"/>
        <w:sz w:val="16"/>
        <w:szCs w:val="16"/>
      </w:rPr>
    </w:pPr>
    <w:r w:rsidRPr="0039653A">
      <w:rPr>
        <w:rFonts w:asciiTheme="minorHAnsi" w:hAnsiTheme="minorHAnsi"/>
        <w:sz w:val="16"/>
        <w:szCs w:val="16"/>
      </w:rPr>
      <w:t>R251421</w:t>
    </w:r>
    <w:r w:rsidRPr="0039653A">
      <w:rPr>
        <w:rFonts w:asciiTheme="minorHAnsi" w:hAnsiTheme="minorHAnsi"/>
        <w:sz w:val="16"/>
        <w:szCs w:val="16"/>
      </w:rPr>
      <w:tab/>
    </w:r>
    <w:r w:rsidRPr="0039653A">
      <w:rPr>
        <w:rFonts w:asciiTheme="minorHAnsi" w:hAnsiTheme="minorHAnsi"/>
        <w:sz w:val="16"/>
        <w:szCs w:val="16"/>
      </w:rPr>
      <w:tab/>
    </w:r>
    <w:r w:rsidRPr="0039653A">
      <w:rPr>
        <w:rFonts w:asciiTheme="minorHAnsi" w:hAnsiTheme="minorHAnsi"/>
        <w:sz w:val="16"/>
        <w:szCs w:val="16"/>
      </w:rPr>
      <w:tab/>
    </w:r>
    <w:r w:rsidRPr="0039653A">
      <w:rPr>
        <w:rFonts w:asciiTheme="minorHAnsi" w:hAnsiTheme="minorHAnsi"/>
        <w:sz w:val="16"/>
        <w:szCs w:val="16"/>
      </w:rPr>
      <w:fldChar w:fldCharType="begin"/>
    </w:r>
    <w:r w:rsidRPr="0039653A">
      <w:rPr>
        <w:rFonts w:asciiTheme="minorHAnsi" w:hAnsiTheme="minorHAnsi"/>
        <w:sz w:val="16"/>
        <w:szCs w:val="16"/>
      </w:rPr>
      <w:instrText xml:space="preserve"> PAGE   \* MERGEFORMAT </w:instrText>
    </w:r>
    <w:r w:rsidRPr="0039653A">
      <w:rPr>
        <w:rFonts w:asciiTheme="minorHAnsi" w:hAnsiTheme="minorHAnsi"/>
        <w:sz w:val="16"/>
        <w:szCs w:val="16"/>
      </w:rPr>
      <w:fldChar w:fldCharType="separate"/>
    </w:r>
    <w:r w:rsidR="0039653A">
      <w:rPr>
        <w:rFonts w:asciiTheme="minorHAnsi" w:hAnsiTheme="minorHAnsi"/>
        <w:noProof/>
        <w:sz w:val="16"/>
        <w:szCs w:val="16"/>
      </w:rPr>
      <w:t>2</w:t>
    </w:r>
    <w:r w:rsidRPr="0039653A">
      <w:rPr>
        <w:rFonts w:asciiTheme="minorHAnsi" w:hAnsiTheme="minorHAnsi"/>
        <w:sz w:val="16"/>
        <w:szCs w:val="16"/>
      </w:rPr>
      <w:fldChar w:fldCharType="end"/>
    </w:r>
  </w:p>
  <w:p w14:paraId="73898DE0" w14:textId="77777777" w:rsidR="003D2CC6" w:rsidRPr="0039653A" w:rsidRDefault="003D2CC6" w:rsidP="005B4729">
    <w:pPr>
      <w:pStyle w:val="Footer"/>
      <w:tabs>
        <w:tab w:val="left" w:pos="10620"/>
      </w:tabs>
      <w:rPr>
        <w:rFonts w:asciiTheme="minorHAnsi" w:hAnsiTheme="minorHAnsi"/>
        <w:sz w:val="16"/>
        <w:szCs w:val="16"/>
      </w:rPr>
    </w:pPr>
    <w:r w:rsidRPr="0039653A">
      <w:rPr>
        <w:rFonts w:asciiTheme="minorHAnsi" w:hAnsiTheme="minorHAnsi"/>
        <w:sz w:val="16"/>
        <w:szCs w:val="16"/>
      </w:rPr>
      <w:t>Table of Contents</w:t>
    </w:r>
  </w:p>
  <w:p w14:paraId="7F14C2DB" w14:textId="169BC9AF" w:rsidR="003D2CC6" w:rsidRPr="0039653A" w:rsidRDefault="003D2CC6" w:rsidP="005B4729">
    <w:pPr>
      <w:pStyle w:val="Footer"/>
      <w:tabs>
        <w:tab w:val="left" w:pos="10620"/>
      </w:tabs>
      <w:rPr>
        <w:rFonts w:asciiTheme="minorHAnsi" w:hAnsiTheme="minorHAnsi"/>
        <w:sz w:val="16"/>
        <w:szCs w:val="16"/>
      </w:rPr>
    </w:pPr>
    <w:r w:rsidRPr="0039653A">
      <w:rPr>
        <w:rFonts w:asciiTheme="minorHAnsi" w:hAnsiTheme="minorHAnsi"/>
        <w:sz w:val="16"/>
        <w:szCs w:val="16"/>
      </w:rPr>
      <w:t>V.12.15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E446A" w14:textId="11C322BD" w:rsidR="003D2CC6" w:rsidRDefault="003D2CC6" w:rsidP="004A6CF4">
    <w:pPr>
      <w:pStyle w:val="Footer"/>
      <w:tabs>
        <w:tab w:val="left" w:pos="10620"/>
      </w:tabs>
      <w:rPr>
        <w:rFonts w:asciiTheme="minorHAnsi" w:hAnsiTheme="minorHAnsi"/>
        <w:sz w:val="16"/>
        <w:szCs w:val="16"/>
      </w:rPr>
    </w:pPr>
    <w:r>
      <w:rPr>
        <w:rFonts w:asciiTheme="minorHAnsi" w:hAnsiTheme="minorHAnsi"/>
        <w:sz w:val="16"/>
        <w:szCs w:val="16"/>
      </w:rPr>
      <w:t>&lt;&lt;University Name&gt;&gt;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24236B7B" w14:textId="58D177BF" w:rsidR="003D2CC6" w:rsidRDefault="003D2CC6"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7DDF0068" w14:textId="77777777" w:rsidR="003D2CC6" w:rsidRPr="00CC1B88" w:rsidRDefault="003D2CC6" w:rsidP="00CC1B88">
    <w:pPr>
      <w:pStyle w:val="Footer"/>
      <w:tabs>
        <w:tab w:val="left" w:pos="10620"/>
      </w:tabs>
      <w:rPr>
        <w:rFonts w:asciiTheme="minorHAnsi" w:hAnsiTheme="minorHAnsi"/>
        <w:sz w:val="16"/>
      </w:rPr>
    </w:pPr>
    <w:r>
      <w:rPr>
        <w:rFonts w:asciiTheme="minorHAnsi" w:hAnsiTheme="minorHAnsi"/>
        <w:sz w:val="16"/>
        <w:szCs w:val="16"/>
      </w:rPr>
      <w:t>V.13.1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ED7D3" w14:textId="07E5336D" w:rsidR="003D2CC6" w:rsidRPr="00D24FC4" w:rsidRDefault="003D2CC6" w:rsidP="005B4729">
    <w:pPr>
      <w:pStyle w:val="Footer"/>
      <w:tabs>
        <w:tab w:val="left" w:pos="10620"/>
      </w:tabs>
      <w:rPr>
        <w:rFonts w:asciiTheme="minorHAnsi" w:hAnsiTheme="minorHAnsi"/>
        <w:sz w:val="16"/>
        <w:szCs w:val="16"/>
      </w:rPr>
    </w:pPr>
    <w:r w:rsidRPr="00D24FC4">
      <w:rPr>
        <w:rFonts w:asciiTheme="minorHAnsi" w:hAnsiTheme="minorHAnsi"/>
        <w:sz w:val="16"/>
        <w:szCs w:val="16"/>
      </w:rPr>
      <w:t>R251421</w:t>
    </w:r>
    <w:r w:rsidRPr="00D24FC4">
      <w:rPr>
        <w:rFonts w:asciiTheme="minorHAnsi" w:hAnsiTheme="minorHAnsi"/>
        <w:sz w:val="16"/>
        <w:szCs w:val="16"/>
      </w:rPr>
      <w:tab/>
    </w:r>
    <w:r w:rsidRPr="00D24FC4">
      <w:rPr>
        <w:rFonts w:asciiTheme="minorHAnsi" w:hAnsiTheme="minorHAnsi"/>
        <w:sz w:val="16"/>
        <w:szCs w:val="16"/>
      </w:rPr>
      <w:tab/>
    </w:r>
    <w:r w:rsidRPr="00D24FC4">
      <w:rPr>
        <w:rFonts w:asciiTheme="minorHAnsi" w:hAnsiTheme="minorHAnsi"/>
        <w:sz w:val="16"/>
        <w:szCs w:val="16"/>
      </w:rPr>
      <w:tab/>
    </w:r>
    <w:r w:rsidRPr="00D24FC4">
      <w:rPr>
        <w:rFonts w:asciiTheme="minorHAnsi" w:hAnsiTheme="minorHAnsi"/>
        <w:sz w:val="16"/>
        <w:szCs w:val="16"/>
      </w:rPr>
      <w:fldChar w:fldCharType="begin"/>
    </w:r>
    <w:r w:rsidRPr="00D24FC4">
      <w:rPr>
        <w:rFonts w:asciiTheme="minorHAnsi" w:hAnsiTheme="minorHAnsi"/>
        <w:sz w:val="16"/>
        <w:szCs w:val="16"/>
      </w:rPr>
      <w:instrText xml:space="preserve"> PAGE  \* Arabic  \* MERGEFORMAT </w:instrText>
    </w:r>
    <w:r w:rsidRPr="00D24FC4">
      <w:rPr>
        <w:rFonts w:asciiTheme="minorHAnsi" w:hAnsiTheme="minorHAnsi"/>
        <w:sz w:val="16"/>
        <w:szCs w:val="16"/>
      </w:rPr>
      <w:fldChar w:fldCharType="separate"/>
    </w:r>
    <w:r w:rsidR="0039653A">
      <w:rPr>
        <w:rFonts w:asciiTheme="minorHAnsi" w:hAnsiTheme="minorHAnsi"/>
        <w:noProof/>
        <w:sz w:val="16"/>
        <w:szCs w:val="16"/>
      </w:rPr>
      <w:t>3</w:t>
    </w:r>
    <w:r w:rsidRPr="00D24FC4">
      <w:rPr>
        <w:rFonts w:asciiTheme="minorHAnsi" w:hAnsiTheme="minorHAnsi"/>
        <w:sz w:val="16"/>
        <w:szCs w:val="16"/>
      </w:rPr>
      <w:fldChar w:fldCharType="end"/>
    </w:r>
  </w:p>
  <w:p w14:paraId="1EEABB35" w14:textId="77777777" w:rsidR="003D2CC6" w:rsidRPr="00D24FC4" w:rsidRDefault="003D2CC6" w:rsidP="005B4729">
    <w:pPr>
      <w:pStyle w:val="Footer"/>
      <w:tabs>
        <w:tab w:val="left" w:pos="10620"/>
      </w:tabs>
      <w:rPr>
        <w:rFonts w:asciiTheme="minorHAnsi" w:hAnsiTheme="minorHAnsi"/>
        <w:sz w:val="16"/>
        <w:szCs w:val="16"/>
      </w:rPr>
    </w:pPr>
    <w:r w:rsidRPr="00D24FC4">
      <w:rPr>
        <w:rFonts w:asciiTheme="minorHAnsi" w:hAnsiTheme="minorHAnsi"/>
        <w:sz w:val="16"/>
        <w:szCs w:val="16"/>
      </w:rPr>
      <w:t>Table of Contents</w:t>
    </w:r>
  </w:p>
  <w:p w14:paraId="2E1C95FB" w14:textId="7BB49BC5" w:rsidR="003D2CC6" w:rsidRPr="00D24FC4" w:rsidRDefault="003D2CC6" w:rsidP="0071774D">
    <w:pPr>
      <w:pStyle w:val="Footer"/>
      <w:tabs>
        <w:tab w:val="left" w:pos="10620"/>
      </w:tabs>
      <w:rPr>
        <w:rFonts w:asciiTheme="minorHAnsi" w:hAnsiTheme="minorHAnsi"/>
        <w:sz w:val="16"/>
        <w:szCs w:val="16"/>
      </w:rPr>
    </w:pPr>
    <w:r w:rsidRPr="00D24FC4">
      <w:rPr>
        <w:rFonts w:asciiTheme="minorHAnsi" w:hAnsiTheme="minorHAnsi"/>
        <w:sz w:val="16"/>
        <w:szCs w:val="16"/>
      </w:rPr>
      <w:t>V.12.15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0A373" w14:textId="7E90F0AF" w:rsidR="003D2CC6" w:rsidRDefault="003D2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2A66C" w14:textId="77777777" w:rsidR="003D2CC6" w:rsidRDefault="003D2CC6" w:rsidP="00137E54">
      <w:r>
        <w:separator/>
      </w:r>
    </w:p>
  </w:footnote>
  <w:footnote w:type="continuationSeparator" w:id="0">
    <w:p w14:paraId="6EB4D6D5" w14:textId="77777777" w:rsidR="003D2CC6" w:rsidRDefault="003D2CC6" w:rsidP="00137E54">
      <w:r>
        <w:continuationSeparator/>
      </w:r>
    </w:p>
  </w:footnote>
  <w:footnote w:type="continuationNotice" w:id="1">
    <w:p w14:paraId="39319A44" w14:textId="77777777" w:rsidR="003D2CC6" w:rsidRDefault="003D2C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50D8A" w14:textId="5873064D" w:rsidR="003D2CC6" w:rsidRDefault="003D2CC6" w:rsidP="00081926">
    <w:pPr>
      <w:pStyle w:val="Header"/>
      <w:tabs>
        <w:tab w:val="left" w:pos="495"/>
        <w:tab w:val="center" w:pos="5400"/>
      </w:tabs>
      <w:spacing w:before="40"/>
      <w:jc w:val="center"/>
      <w:rPr>
        <w:b/>
        <w:sz w:val="28"/>
      </w:rPr>
    </w:pPr>
    <w:r>
      <w:rPr>
        <w:b/>
        <w:sz w:val="28"/>
      </w:rPr>
      <w:t>&lt;&lt;UNIVERSITY NAME&gt;&gt;</w:t>
    </w:r>
  </w:p>
  <w:p w14:paraId="70F51091" w14:textId="77777777" w:rsidR="003D2CC6" w:rsidRDefault="003D2CC6" w:rsidP="00081926">
    <w:pPr>
      <w:pStyle w:val="Header"/>
      <w:spacing w:before="40"/>
      <w:jc w:val="center"/>
      <w:rPr>
        <w:b/>
        <w:sz w:val="28"/>
      </w:rPr>
    </w:pPr>
    <w:r w:rsidRPr="00137E54">
      <w:rPr>
        <w:b/>
        <w:sz w:val="28"/>
      </w:rPr>
      <w:t>REQUEST FOR PROPOSAL</w:t>
    </w:r>
  </w:p>
  <w:p w14:paraId="048975AE" w14:textId="77777777" w:rsidR="003D2CC6" w:rsidRDefault="003D2CC6" w:rsidP="00081926">
    <w:pPr>
      <w:pStyle w:val="Header"/>
      <w:spacing w:before="40"/>
      <w:jc w:val="center"/>
      <w:rPr>
        <w:b/>
        <w:sz w:val="28"/>
      </w:rPr>
    </w:pPr>
  </w:p>
  <w:p w14:paraId="287446F0" w14:textId="77777777" w:rsidR="003D2CC6" w:rsidRDefault="003D2CC6" w:rsidP="00081926">
    <w:pPr>
      <w:pStyle w:val="Header"/>
      <w:pBdr>
        <w:bottom w:val="single" w:sz="4" w:space="1" w:color="auto"/>
      </w:pBdr>
      <w:spacing w:before="40"/>
      <w:jc w:val="center"/>
      <w:rPr>
        <w:rStyle w:val="PlaceholderText"/>
        <w:color w:val="auto"/>
      </w:rPr>
    </w:pPr>
    <w:r>
      <w:rPr>
        <w:rStyle w:val="PlaceholderText"/>
        <w:color w:val="auto"/>
      </w:rPr>
      <w:t>&lt;Title of Project/Service&gt;</w:t>
    </w:r>
  </w:p>
  <w:p w14:paraId="0FD23DE8" w14:textId="77777777" w:rsidR="003D2CC6" w:rsidRDefault="003D2CC6" w:rsidP="00081926">
    <w:pPr>
      <w:pStyle w:val="Header"/>
      <w:pBdr>
        <w:bottom w:val="single" w:sz="4" w:space="1" w:color="auto"/>
      </w:pBdr>
      <w:spacing w:before="40"/>
      <w:jc w:val="center"/>
      <w:rPr>
        <w:rStyle w:val="PlaceholderText"/>
        <w:color w:val="auto"/>
      </w:rPr>
    </w:pPr>
    <w:r>
      <w:rPr>
        <w:rStyle w:val="PlaceholderText"/>
        <w:color w:val="auto"/>
      </w:rPr>
      <w:t>&lt;Bulletin #&gt;</w:t>
    </w:r>
  </w:p>
  <w:p w14:paraId="0F9DA328" w14:textId="77777777" w:rsidR="003D2CC6" w:rsidRDefault="003D2CC6">
    <w:pPr>
      <w:pStyle w:val="Header"/>
    </w:pPr>
    <w:r>
      <w:t>Table of Contents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FD150" w14:textId="23F8F66E" w:rsidR="003D2CC6" w:rsidRPr="0017355F" w:rsidRDefault="003D2CC6" w:rsidP="00E06B94">
    <w:pPr>
      <w:pStyle w:val="Header"/>
      <w:spacing w:before="40"/>
      <w:jc w:val="center"/>
      <w:rPr>
        <w:rStyle w:val="PlaceholderText"/>
        <w:b/>
        <w:color w:val="008000"/>
      </w:rPr>
    </w:pPr>
    <w:r w:rsidRPr="0017355F">
      <w:rPr>
        <w:rStyle w:val="PlaceholderText"/>
        <w:b/>
        <w:color w:val="008000"/>
      </w:rPr>
      <w:t>R251421 – IT Security Services</w:t>
    </w:r>
  </w:p>
  <w:p w14:paraId="390741C4" w14:textId="1DD64BDE" w:rsidR="003D2CC6" w:rsidRDefault="003D2CC6" w:rsidP="0025119C">
    <w:pPr>
      <w:pStyle w:val="Header"/>
      <w:jc w:val="center"/>
      <w:rPr>
        <w:rStyle w:val="PlaceholderText"/>
        <w:color w:val="auto"/>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DE788" w14:textId="7F7269BC" w:rsidR="003D2CC6" w:rsidRDefault="003D2CC6" w:rsidP="001E41E0">
    <w:pPr>
      <w:pStyle w:val="Header"/>
      <w:tabs>
        <w:tab w:val="left" w:pos="495"/>
        <w:tab w:val="center" w:pos="5400"/>
      </w:tabs>
      <w:spacing w:before="40"/>
      <w:jc w:val="center"/>
      <w:rPr>
        <w:rStyle w:val="PlaceholderText"/>
        <w:color w:val="auto"/>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FE170" w14:textId="634F450F" w:rsidR="003D2CC6" w:rsidRDefault="003D2CC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00331" w14:textId="793B9FE7" w:rsidR="003D2CC6" w:rsidRDefault="003D2CC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4C2B0" w14:textId="2B214065" w:rsidR="003D2CC6" w:rsidRDefault="003D2CC6">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543FC" w14:textId="35B03B55" w:rsidR="003D2CC6" w:rsidRPr="00F1021E" w:rsidRDefault="003D2CC6" w:rsidP="00F1021E">
    <w:pPr>
      <w:pStyle w:val="Header"/>
      <w:rPr>
        <w:rStyle w:val="PlaceholderText"/>
        <w:color w:val="auto"/>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68ED7" w14:textId="731942B6" w:rsidR="003D2CC6" w:rsidRDefault="003D2CC6">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C014E" w14:textId="06F5DD69" w:rsidR="003D2CC6" w:rsidRDefault="003D2CC6">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C6D4D" w14:textId="213BA704" w:rsidR="003D2CC6" w:rsidRDefault="003D2CC6">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F5223" w14:textId="44E10126" w:rsidR="003D2CC6" w:rsidRPr="0015084F" w:rsidRDefault="003D2CC6" w:rsidP="0025119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5DD66" w14:textId="3FC980A8" w:rsidR="003D2CC6" w:rsidRDefault="003D2CC6">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37678" w14:textId="2403B069" w:rsidR="003D2CC6" w:rsidRDefault="003D2CC6">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2F23A" w14:textId="3DCFC7B6" w:rsidR="003D2CC6" w:rsidRPr="005151A4" w:rsidRDefault="003D2CC6" w:rsidP="005151A4">
    <w:pPr>
      <w:pStyle w:val="Header"/>
      <w:rPr>
        <w:rStyle w:val="PlaceholderText"/>
        <w:color w:val="auto"/>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41F42" w14:textId="0882FBD4" w:rsidR="003D2CC6" w:rsidRDefault="003D2CC6">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27126" w14:textId="7F184DCA" w:rsidR="003D2CC6" w:rsidRDefault="003D2CC6">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11610" w14:textId="626D3930" w:rsidR="003D2CC6" w:rsidRPr="00BE3633" w:rsidRDefault="003D2CC6" w:rsidP="00BE3633">
    <w:pPr>
      <w:pStyle w:val="Header"/>
      <w:rPr>
        <w:rStyle w:val="PlaceholderText"/>
        <w:color w:val="auto"/>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EEA21" w14:textId="3C936F0E" w:rsidR="003D2CC6" w:rsidRDefault="003D2CC6">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104A" w14:textId="60EE8663" w:rsidR="003D2CC6" w:rsidRDefault="003D2CC6" w:rsidP="001B0318">
    <w:pPr>
      <w:pStyle w:val="Header"/>
      <w:spacing w:before="40"/>
      <w:jc w:val="center"/>
      <w:rPr>
        <w:rStyle w:val="PlaceholderText"/>
        <w:b/>
        <w:color w:val="auto"/>
        <w:sz w:val="28"/>
        <w:szCs w:val="28"/>
      </w:rPr>
    </w:pPr>
    <w:r w:rsidRPr="0021664A">
      <w:rPr>
        <w:b/>
        <w:sz w:val="28"/>
        <w:szCs w:val="28"/>
      </w:rPr>
      <w:t>&lt;&lt;UNIVERSITY NAME&gt;&gt;</w:t>
    </w:r>
  </w:p>
  <w:p w14:paraId="667AC358" w14:textId="77777777" w:rsidR="003D2CC6" w:rsidRDefault="003D2CC6" w:rsidP="001B0318">
    <w:pPr>
      <w:pStyle w:val="Header"/>
      <w:spacing w:before="40"/>
      <w:jc w:val="center"/>
      <w:rPr>
        <w:rStyle w:val="PlaceholderText"/>
        <w:b/>
        <w:color w:val="auto"/>
        <w:sz w:val="28"/>
        <w:szCs w:val="28"/>
      </w:rPr>
    </w:pPr>
    <w:r>
      <w:rPr>
        <w:rStyle w:val="PlaceholderText"/>
        <w:b/>
        <w:color w:val="auto"/>
        <w:sz w:val="28"/>
        <w:szCs w:val="28"/>
      </w:rPr>
      <w:t>SUPPLEMENTAL PROVISIONS</w:t>
    </w:r>
  </w:p>
  <w:p w14:paraId="0EA4E65B" w14:textId="77777777" w:rsidR="003D2CC6" w:rsidRDefault="003D2CC6"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16200" w14:textId="39A67FD2" w:rsidR="003D2CC6" w:rsidRPr="00BE1D57" w:rsidRDefault="003D2CC6" w:rsidP="00BE1D57">
    <w:pPr>
      <w:pStyle w:val="Header"/>
      <w:rPr>
        <w:rStyle w:val="PlaceholderText"/>
        <w:color w:val="auto"/>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ED5C8" w14:textId="1337DB8E" w:rsidR="003D2CC6" w:rsidRDefault="003D2CC6">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06E2B" w14:textId="004713FB" w:rsidR="003D2CC6" w:rsidRPr="001B0318" w:rsidRDefault="003D2CC6" w:rsidP="001B03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B7803" w14:textId="3059738A" w:rsidR="003D2CC6" w:rsidRDefault="003D2CC6">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02D01" w14:textId="41D63CAE" w:rsidR="003D2CC6" w:rsidRPr="00786E9A" w:rsidRDefault="003D2CC6" w:rsidP="00786E9A">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AA8E4" w14:textId="43827ECB" w:rsidR="003D2CC6" w:rsidRPr="00524BE8" w:rsidRDefault="003D2CC6" w:rsidP="00524BE8">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5EA48" w14:textId="5EA2CAA0" w:rsidR="003D2CC6" w:rsidRDefault="003D2CC6">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72FEE" w14:textId="26443EA8" w:rsidR="003D2CC6" w:rsidRDefault="003D2CC6">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28048" w14:textId="52E2B767" w:rsidR="003D2CC6" w:rsidRDefault="003D2CC6">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6700A" w14:textId="4B6B4220" w:rsidR="003D2CC6" w:rsidRDefault="003D2CC6">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B9E2D" w14:textId="6CD498F1" w:rsidR="003D2CC6" w:rsidRDefault="003D2CC6">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AA0DC" w14:textId="23248767" w:rsidR="003D2CC6" w:rsidRDefault="003D2CC6">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375D" w14:textId="155B9FE6" w:rsidR="003D2CC6" w:rsidRDefault="003D2CC6">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5EE0E" w14:textId="7711EF27" w:rsidR="003D2CC6" w:rsidRDefault="003D2CC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A24EB" w14:textId="6DD5D7ED" w:rsidR="003D2CC6" w:rsidRPr="0022140D" w:rsidRDefault="003D2CC6" w:rsidP="00987351">
    <w:pPr>
      <w:pStyle w:val="Header"/>
      <w:tabs>
        <w:tab w:val="left" w:pos="495"/>
        <w:tab w:val="center" w:pos="5400"/>
      </w:tabs>
      <w:jc w:val="center"/>
      <w:rPr>
        <w:b/>
        <w:i/>
        <w:sz w:val="28"/>
      </w:rPr>
    </w:pPr>
    <w:r w:rsidRPr="0022140D">
      <w:rPr>
        <w:b/>
        <w:i/>
        <w:sz w:val="28"/>
      </w:rPr>
      <w:t>Western Illinois University</w:t>
    </w:r>
  </w:p>
  <w:p w14:paraId="36F6F57C" w14:textId="71C9AE78" w:rsidR="003D2CC6" w:rsidRPr="0022140D" w:rsidRDefault="003D2CC6" w:rsidP="00987351">
    <w:pPr>
      <w:pStyle w:val="Header"/>
      <w:jc w:val="center"/>
      <w:rPr>
        <w:b/>
      </w:rPr>
    </w:pPr>
    <w:r w:rsidRPr="0022140D">
      <w:rPr>
        <w:b/>
      </w:rPr>
      <w:t>Request for Proposal</w:t>
    </w:r>
  </w:p>
  <w:p w14:paraId="3B3463AB" w14:textId="77777777" w:rsidR="003D2CC6" w:rsidRPr="0022140D" w:rsidRDefault="003D2CC6" w:rsidP="00987351">
    <w:pPr>
      <w:pStyle w:val="Header"/>
      <w:jc w:val="center"/>
      <w:rPr>
        <w:b/>
        <w:szCs w:val="20"/>
      </w:rPr>
    </w:pPr>
  </w:p>
  <w:p w14:paraId="343DA055" w14:textId="2B66B11B" w:rsidR="003D2CC6" w:rsidRPr="0022140D" w:rsidRDefault="003D2CC6" w:rsidP="00987351">
    <w:pPr>
      <w:pStyle w:val="Header"/>
      <w:pBdr>
        <w:bottom w:val="single" w:sz="4" w:space="1" w:color="auto"/>
      </w:pBdr>
      <w:jc w:val="center"/>
      <w:rPr>
        <w:rStyle w:val="PlaceholderText"/>
        <w:i/>
        <w:color w:val="auto"/>
        <w:szCs w:val="20"/>
      </w:rPr>
    </w:pPr>
    <w:r w:rsidRPr="0022140D">
      <w:rPr>
        <w:rStyle w:val="PlaceholderText"/>
        <w:i/>
        <w:color w:val="auto"/>
        <w:szCs w:val="20"/>
      </w:rPr>
      <w:t>IT Security Services</w:t>
    </w:r>
  </w:p>
  <w:p w14:paraId="409AE82A" w14:textId="77777777" w:rsidR="003D2CC6" w:rsidRPr="0022140D" w:rsidRDefault="003D2CC6" w:rsidP="001528CB">
    <w:pPr>
      <w:pStyle w:val="Header"/>
      <w:pBdr>
        <w:bottom w:val="single" w:sz="4" w:space="1" w:color="auto"/>
      </w:pBdr>
      <w:jc w:val="center"/>
      <w:rPr>
        <w:rStyle w:val="PlaceholderText"/>
        <w:color w:val="auto"/>
        <w:szCs w:val="20"/>
      </w:rPr>
    </w:pPr>
    <w:r w:rsidRPr="0022140D">
      <w:rPr>
        <w:rStyle w:val="PlaceholderText"/>
        <w:color w:val="auto"/>
        <w:szCs w:val="20"/>
      </w:rPr>
      <w:t>R251421</w:t>
    </w:r>
  </w:p>
  <w:p w14:paraId="3B3CB91E" w14:textId="179B6C6A" w:rsidR="003D2CC6" w:rsidRPr="00493054" w:rsidRDefault="003D2CC6" w:rsidP="001528CB">
    <w:pPr>
      <w:pStyle w:val="Header"/>
      <w:pBdr>
        <w:bottom w:val="single" w:sz="4" w:space="1" w:color="auto"/>
      </w:pBdr>
      <w:jc w:val="center"/>
      <w:rPr>
        <w:rStyle w:val="PlaceholderText"/>
        <w:i/>
        <w:color w:val="auto"/>
        <w:szCs w:val="20"/>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821AB" w14:textId="32FC5528" w:rsidR="003D2CC6" w:rsidRDefault="003D2CC6">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FD6F6" w14:textId="45BC8D97" w:rsidR="003D2CC6" w:rsidRDefault="003D2CC6">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B8D60" w14:textId="6D90B4AB" w:rsidR="003D2CC6" w:rsidRDefault="003D2CC6">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CFCB4" w14:textId="061098A4" w:rsidR="003D2CC6" w:rsidRPr="001842EF" w:rsidRDefault="003D2CC6" w:rsidP="001842EF">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CEA60" w14:textId="567D6E49" w:rsidR="003D2CC6" w:rsidRDefault="003D2CC6">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31D23" w14:textId="24FCC096" w:rsidR="003D2CC6" w:rsidRDefault="003D2CC6">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26582" w14:textId="636FE3A7" w:rsidR="003D2CC6" w:rsidRDefault="003D2CC6">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1D8F4" w14:textId="15C2BEC8" w:rsidR="003D2CC6" w:rsidRDefault="003D2CC6">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93E93" w14:textId="6B1DCE01" w:rsidR="003D2CC6" w:rsidRDefault="003D2CC6">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1AD17" w14:textId="0F74FAB6" w:rsidR="003D2CC6" w:rsidRPr="0018315F" w:rsidRDefault="003D2CC6" w:rsidP="0018315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00C8B" w14:textId="3D1C5D2C" w:rsidR="003D2CC6" w:rsidRPr="001E41E0" w:rsidRDefault="003D2CC6" w:rsidP="001E41E0">
    <w:pPr>
      <w:pStyle w:val="Header"/>
      <w:jc w:val="center"/>
      <w:rPr>
        <w:b/>
        <w:sz w:val="28"/>
        <w:szCs w:val="28"/>
      </w:rPr>
    </w:pPr>
    <w:r w:rsidRPr="001E41E0">
      <w:rPr>
        <w:b/>
        <w:sz w:val="28"/>
        <w:szCs w:val="28"/>
      </w:rPr>
      <w:t>Table of Contents</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D6461" w14:textId="2C5862E6" w:rsidR="003D2CC6" w:rsidRDefault="003D2CC6">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E5F18" w14:textId="55D6D1C4" w:rsidR="003D2CC6" w:rsidRPr="0018315F" w:rsidRDefault="003D2CC6" w:rsidP="0018315F">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94FAE" w14:textId="7174E3E9" w:rsidR="003D2CC6" w:rsidRDefault="003D2CC6">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02E88" w14:textId="2EA67992" w:rsidR="003D2CC6" w:rsidRDefault="003D2CC6">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04101" w14:textId="4392973A" w:rsidR="003D2CC6" w:rsidRDefault="003D2CC6">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4C062" w14:textId="2D3A3F98" w:rsidR="003D2CC6" w:rsidRPr="00B13B21" w:rsidRDefault="003D2CC6" w:rsidP="00B13B21">
    <w:pPr>
      <w:pStyle w:val="Header"/>
      <w:jc w:val="right"/>
      <w:rPr>
        <w:b/>
        <w:caps/>
      </w:rPr>
    </w:pPr>
    <w:r w:rsidRPr="00B13B21">
      <w:rPr>
        <w:b/>
        <w:caps/>
      </w:rPr>
      <w:t>C</w:t>
    </w:r>
    <w:r>
      <w:rPr>
        <w:b/>
        <w:caps/>
      </w:rPr>
      <w:t>onfidential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99079" w14:textId="042F41B9" w:rsidR="003D2CC6" w:rsidRDefault="003D2CC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5A400" w14:textId="72B24C0C" w:rsidR="003D2CC6" w:rsidRDefault="003D2CC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D3BEC" w14:textId="2112917C" w:rsidR="003D2CC6" w:rsidRDefault="003D2CC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9E8DA" w14:textId="60640C60" w:rsidR="003D2CC6" w:rsidRDefault="003D2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5A0"/>
    <w:multiLevelType w:val="multilevel"/>
    <w:tmpl w:val="1110EF2E"/>
    <w:lvl w:ilvl="0">
      <w:start w:val="1"/>
      <w:numFmt w:val="decimal"/>
      <w:lvlText w:val="%1"/>
      <w:lvlJc w:val="left"/>
      <w:pPr>
        <w:ind w:left="1430" w:hanging="620"/>
      </w:pPr>
      <w:rPr>
        <w:rFonts w:asciiTheme="minorHAnsi" w:hAnsiTheme="minorHAnsi" w:hint="default"/>
        <w:color w:val="auto"/>
        <w:sz w:val="22"/>
      </w:rPr>
    </w:lvl>
    <w:lvl w:ilvl="1">
      <w:start w:val="4"/>
      <w:numFmt w:val="decimal"/>
      <w:lvlText w:val="%1.%2"/>
      <w:lvlJc w:val="left"/>
      <w:pPr>
        <w:ind w:left="1670" w:hanging="620"/>
      </w:pPr>
      <w:rPr>
        <w:rFonts w:asciiTheme="minorHAnsi" w:hAnsiTheme="minorHAnsi" w:hint="default"/>
        <w:color w:val="FF0000"/>
        <w:sz w:val="22"/>
      </w:rPr>
    </w:lvl>
    <w:lvl w:ilvl="2">
      <w:start w:val="4"/>
      <w:numFmt w:val="decimal"/>
      <w:lvlText w:val="%1.%2.%3"/>
      <w:lvlJc w:val="left"/>
      <w:pPr>
        <w:ind w:left="2010" w:hanging="720"/>
      </w:pPr>
      <w:rPr>
        <w:rFonts w:asciiTheme="minorHAnsi" w:hAnsiTheme="minorHAnsi" w:hint="default"/>
        <w:color w:val="FF0000"/>
        <w:sz w:val="22"/>
      </w:rPr>
    </w:lvl>
    <w:lvl w:ilvl="3">
      <w:start w:val="1"/>
      <w:numFmt w:val="decimal"/>
      <w:lvlText w:val="%1.%2.%3.%4"/>
      <w:lvlJc w:val="left"/>
      <w:pPr>
        <w:ind w:left="2610" w:hanging="1080"/>
      </w:pPr>
      <w:rPr>
        <w:rFonts w:asciiTheme="minorHAnsi" w:hAnsiTheme="minorHAnsi" w:hint="default"/>
        <w:color w:val="FF0000"/>
        <w:sz w:val="22"/>
      </w:rPr>
    </w:lvl>
    <w:lvl w:ilvl="4">
      <w:start w:val="1"/>
      <w:numFmt w:val="decimal"/>
      <w:lvlText w:val="%1.%2.%3.%4.%5"/>
      <w:lvlJc w:val="left"/>
      <w:pPr>
        <w:ind w:left="2850" w:hanging="1080"/>
      </w:pPr>
      <w:rPr>
        <w:rFonts w:asciiTheme="minorHAnsi" w:hAnsiTheme="minorHAnsi" w:hint="default"/>
        <w:color w:val="FF0000"/>
        <w:sz w:val="22"/>
      </w:rPr>
    </w:lvl>
    <w:lvl w:ilvl="5">
      <w:start w:val="1"/>
      <w:numFmt w:val="decimal"/>
      <w:lvlText w:val="%1.%2.%3.%4.%5.%6"/>
      <w:lvlJc w:val="left"/>
      <w:pPr>
        <w:ind w:left="3450" w:hanging="1440"/>
      </w:pPr>
      <w:rPr>
        <w:rFonts w:asciiTheme="minorHAnsi" w:hAnsiTheme="minorHAnsi" w:hint="default"/>
        <w:color w:val="FF0000"/>
        <w:sz w:val="22"/>
      </w:rPr>
    </w:lvl>
    <w:lvl w:ilvl="6">
      <w:start w:val="1"/>
      <w:numFmt w:val="decimal"/>
      <w:lvlText w:val="%1.%2.%3.%4.%5.%6.%7"/>
      <w:lvlJc w:val="left"/>
      <w:pPr>
        <w:ind w:left="3690" w:hanging="1440"/>
      </w:pPr>
      <w:rPr>
        <w:rFonts w:asciiTheme="minorHAnsi" w:hAnsiTheme="minorHAnsi" w:hint="default"/>
        <w:color w:val="FF0000"/>
        <w:sz w:val="22"/>
      </w:rPr>
    </w:lvl>
    <w:lvl w:ilvl="7">
      <w:start w:val="1"/>
      <w:numFmt w:val="decimal"/>
      <w:lvlText w:val="%1.%2.%3.%4.%5.%6.%7.%8"/>
      <w:lvlJc w:val="left"/>
      <w:pPr>
        <w:ind w:left="4290" w:hanging="1800"/>
      </w:pPr>
      <w:rPr>
        <w:rFonts w:asciiTheme="minorHAnsi" w:hAnsiTheme="minorHAnsi" w:hint="default"/>
        <w:color w:val="FF0000"/>
        <w:sz w:val="22"/>
      </w:rPr>
    </w:lvl>
    <w:lvl w:ilvl="8">
      <w:start w:val="1"/>
      <w:numFmt w:val="decimal"/>
      <w:lvlText w:val="%1.%2.%3.%4.%5.%6.%7.%8.%9"/>
      <w:lvlJc w:val="left"/>
      <w:pPr>
        <w:ind w:left="4530" w:hanging="1800"/>
      </w:pPr>
      <w:rPr>
        <w:rFonts w:asciiTheme="minorHAnsi" w:hAnsiTheme="minorHAnsi" w:hint="default"/>
        <w:color w:val="FF0000"/>
        <w:sz w:val="22"/>
      </w:rPr>
    </w:lvl>
  </w:abstractNum>
  <w:abstractNum w:abstractNumId="1">
    <w:nsid w:val="02C44DCF"/>
    <w:multiLevelType w:val="hybridMultilevel"/>
    <w:tmpl w:val="C1C89D82"/>
    <w:lvl w:ilvl="0" w:tplc="64021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D46396"/>
    <w:multiLevelType w:val="hybridMultilevel"/>
    <w:tmpl w:val="30E09006"/>
    <w:lvl w:ilvl="0" w:tplc="7130D274">
      <w:start w:val="1"/>
      <w:numFmt w:val="upperLetter"/>
      <w:lvlText w:val="%1."/>
      <w:lvlJc w:val="left"/>
      <w:pPr>
        <w:ind w:left="2680" w:hanging="620"/>
      </w:pPr>
      <w:rPr>
        <w:rFonts w:hint="default"/>
      </w:rPr>
    </w:lvl>
    <w:lvl w:ilvl="1" w:tplc="04090019">
      <w:start w:val="1"/>
      <w:numFmt w:val="lowerLetter"/>
      <w:lvlText w:val="%2."/>
      <w:lvlJc w:val="left"/>
      <w:pPr>
        <w:ind w:left="3140" w:hanging="360"/>
      </w:pPr>
    </w:lvl>
    <w:lvl w:ilvl="2" w:tplc="0409001B" w:tentative="1">
      <w:start w:val="1"/>
      <w:numFmt w:val="lowerRoman"/>
      <w:lvlText w:val="%3."/>
      <w:lvlJc w:val="right"/>
      <w:pPr>
        <w:ind w:left="3860" w:hanging="180"/>
      </w:pPr>
    </w:lvl>
    <w:lvl w:ilvl="3" w:tplc="0409000F" w:tentative="1">
      <w:start w:val="1"/>
      <w:numFmt w:val="decimal"/>
      <w:lvlText w:val="%4."/>
      <w:lvlJc w:val="left"/>
      <w:pPr>
        <w:ind w:left="4580" w:hanging="360"/>
      </w:pPr>
    </w:lvl>
    <w:lvl w:ilvl="4" w:tplc="04090019" w:tentative="1">
      <w:start w:val="1"/>
      <w:numFmt w:val="lowerLetter"/>
      <w:lvlText w:val="%5."/>
      <w:lvlJc w:val="left"/>
      <w:pPr>
        <w:ind w:left="5300" w:hanging="360"/>
      </w:pPr>
    </w:lvl>
    <w:lvl w:ilvl="5" w:tplc="0409001B" w:tentative="1">
      <w:start w:val="1"/>
      <w:numFmt w:val="lowerRoman"/>
      <w:lvlText w:val="%6."/>
      <w:lvlJc w:val="right"/>
      <w:pPr>
        <w:ind w:left="6020" w:hanging="180"/>
      </w:pPr>
    </w:lvl>
    <w:lvl w:ilvl="6" w:tplc="0409000F" w:tentative="1">
      <w:start w:val="1"/>
      <w:numFmt w:val="decimal"/>
      <w:lvlText w:val="%7."/>
      <w:lvlJc w:val="left"/>
      <w:pPr>
        <w:ind w:left="6740" w:hanging="360"/>
      </w:pPr>
    </w:lvl>
    <w:lvl w:ilvl="7" w:tplc="04090019" w:tentative="1">
      <w:start w:val="1"/>
      <w:numFmt w:val="lowerLetter"/>
      <w:lvlText w:val="%8."/>
      <w:lvlJc w:val="left"/>
      <w:pPr>
        <w:ind w:left="7460" w:hanging="360"/>
      </w:pPr>
    </w:lvl>
    <w:lvl w:ilvl="8" w:tplc="0409001B" w:tentative="1">
      <w:start w:val="1"/>
      <w:numFmt w:val="lowerRoman"/>
      <w:lvlText w:val="%9."/>
      <w:lvlJc w:val="right"/>
      <w:pPr>
        <w:ind w:left="8180" w:hanging="180"/>
      </w:pPr>
    </w:lvl>
  </w:abstractNum>
  <w:abstractNum w:abstractNumId="3">
    <w:nsid w:val="10262948"/>
    <w:multiLevelType w:val="hybridMultilevel"/>
    <w:tmpl w:val="D22EDE30"/>
    <w:lvl w:ilvl="0" w:tplc="91FE41E0">
      <w:start w:val="1"/>
      <w:numFmt w:val="decimal"/>
      <w:lvlText w:val="%1."/>
      <w:lvlJc w:val="left"/>
      <w:pPr>
        <w:ind w:left="1080" w:hanging="360"/>
      </w:pPr>
      <w:rPr>
        <w:rFonts w:asciiTheme="minorHAnsi" w:eastAsiaTheme="minorEastAsia" w:hAnsiTheme="minorHAnsi" w:cs="Times New Roman"/>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10344073"/>
    <w:multiLevelType w:val="hybridMultilevel"/>
    <w:tmpl w:val="54E092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1953319"/>
    <w:multiLevelType w:val="hybridMultilevel"/>
    <w:tmpl w:val="12940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2C45B1"/>
    <w:multiLevelType w:val="hybridMultilevel"/>
    <w:tmpl w:val="D1E24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7A94AA1"/>
    <w:multiLevelType w:val="multilevel"/>
    <w:tmpl w:val="BEB84D1E"/>
    <w:styleLink w:val="Numbered"/>
    <w:lvl w:ilvl="0">
      <w:start w:val="1"/>
      <w:numFmt w:val="decimal"/>
      <w:lvlText w:val="%1."/>
      <w:lvlJc w:val="left"/>
      <w:pPr>
        <w:tabs>
          <w:tab w:val="num" w:pos="720"/>
        </w:tabs>
        <w:ind w:left="720" w:hanging="360"/>
      </w:pPr>
      <w:rPr>
        <w:position w:val="0"/>
      </w:rPr>
    </w:lvl>
    <w:lvl w:ilvl="1">
      <w:start w:val="1"/>
      <w:numFmt w:val="decimal"/>
      <w:lvlText w:val="%2."/>
      <w:lvlJc w:val="left"/>
      <w:pPr>
        <w:tabs>
          <w:tab w:val="num" w:pos="1080"/>
        </w:tabs>
        <w:ind w:left="1080" w:hanging="360"/>
      </w:pPr>
      <w:rPr>
        <w:position w:val="0"/>
      </w:rPr>
    </w:lvl>
    <w:lvl w:ilvl="2">
      <w:start w:val="1"/>
      <w:numFmt w:val="decimal"/>
      <w:lvlText w:val="%3."/>
      <w:lvlJc w:val="left"/>
      <w:pPr>
        <w:tabs>
          <w:tab w:val="num" w:pos="1440"/>
        </w:tabs>
        <w:ind w:left="1440" w:hanging="360"/>
      </w:pPr>
      <w:rPr>
        <w:position w:val="0"/>
      </w:rPr>
    </w:lvl>
    <w:lvl w:ilvl="3">
      <w:start w:val="1"/>
      <w:numFmt w:val="decimal"/>
      <w:lvlText w:val="%4."/>
      <w:lvlJc w:val="left"/>
      <w:pPr>
        <w:tabs>
          <w:tab w:val="num" w:pos="1800"/>
        </w:tabs>
        <w:ind w:left="1800" w:hanging="360"/>
      </w:pPr>
      <w:rPr>
        <w:position w:val="0"/>
      </w:rPr>
    </w:lvl>
    <w:lvl w:ilvl="4">
      <w:start w:val="1"/>
      <w:numFmt w:val="decimal"/>
      <w:lvlText w:val="%5."/>
      <w:lvlJc w:val="left"/>
      <w:pPr>
        <w:tabs>
          <w:tab w:val="num" w:pos="2160"/>
        </w:tabs>
        <w:ind w:left="2160" w:hanging="360"/>
      </w:pPr>
      <w:rPr>
        <w:position w:val="0"/>
      </w:rPr>
    </w:lvl>
    <w:lvl w:ilvl="5">
      <w:start w:val="1"/>
      <w:numFmt w:val="decimal"/>
      <w:lvlText w:val="%6."/>
      <w:lvlJc w:val="left"/>
      <w:pPr>
        <w:tabs>
          <w:tab w:val="num" w:pos="2520"/>
        </w:tabs>
        <w:ind w:left="2520" w:hanging="360"/>
      </w:pPr>
      <w:rPr>
        <w:position w:val="0"/>
      </w:rPr>
    </w:lvl>
    <w:lvl w:ilvl="6">
      <w:start w:val="1"/>
      <w:numFmt w:val="decimal"/>
      <w:lvlText w:val="%7."/>
      <w:lvlJc w:val="left"/>
      <w:pPr>
        <w:tabs>
          <w:tab w:val="num" w:pos="2880"/>
        </w:tabs>
        <w:ind w:left="2880" w:hanging="360"/>
      </w:pPr>
      <w:rPr>
        <w:position w:val="0"/>
      </w:rPr>
    </w:lvl>
    <w:lvl w:ilvl="7">
      <w:start w:val="1"/>
      <w:numFmt w:val="decimal"/>
      <w:lvlText w:val="%8."/>
      <w:lvlJc w:val="left"/>
      <w:pPr>
        <w:tabs>
          <w:tab w:val="num" w:pos="3240"/>
        </w:tabs>
        <w:ind w:left="3240" w:hanging="360"/>
      </w:pPr>
      <w:rPr>
        <w:position w:val="0"/>
      </w:rPr>
    </w:lvl>
    <w:lvl w:ilvl="8">
      <w:start w:val="1"/>
      <w:numFmt w:val="decimal"/>
      <w:lvlText w:val="%9."/>
      <w:lvlJc w:val="left"/>
      <w:pPr>
        <w:tabs>
          <w:tab w:val="num" w:pos="3600"/>
        </w:tabs>
        <w:ind w:left="3600" w:hanging="360"/>
      </w:pPr>
      <w:rPr>
        <w:position w:val="0"/>
      </w:rPr>
    </w:lvl>
  </w:abstractNum>
  <w:abstractNum w:abstractNumId="8">
    <w:nsid w:val="28B8518B"/>
    <w:multiLevelType w:val="multilevel"/>
    <w:tmpl w:val="88965ABC"/>
    <w:lvl w:ilvl="0">
      <w:start w:val="1"/>
      <w:numFmt w:val="decimal"/>
      <w:lvlText w:val="%1."/>
      <w:lvlJc w:val="left"/>
      <w:pPr>
        <w:tabs>
          <w:tab w:val="num" w:pos="1080"/>
        </w:tabs>
        <w:ind w:left="1080" w:hanging="360"/>
      </w:pPr>
      <w:rPr>
        <w:position w:val="0"/>
      </w:rPr>
    </w:lvl>
    <w:lvl w:ilvl="1">
      <w:start w:val="1"/>
      <w:numFmt w:val="decimal"/>
      <w:lvlText w:val="%2."/>
      <w:lvlJc w:val="left"/>
      <w:pPr>
        <w:tabs>
          <w:tab w:val="num" w:pos="1440"/>
        </w:tabs>
        <w:ind w:left="1440" w:hanging="360"/>
      </w:pPr>
      <w:rPr>
        <w:position w:val="0"/>
      </w:rPr>
    </w:lvl>
    <w:lvl w:ilvl="2">
      <w:start w:val="1"/>
      <w:numFmt w:val="decimal"/>
      <w:lvlText w:val="%3."/>
      <w:lvlJc w:val="left"/>
      <w:pPr>
        <w:tabs>
          <w:tab w:val="num" w:pos="1800"/>
        </w:tabs>
        <w:ind w:left="1800" w:hanging="360"/>
      </w:pPr>
      <w:rPr>
        <w:position w:val="0"/>
      </w:rPr>
    </w:lvl>
    <w:lvl w:ilvl="3">
      <w:start w:val="1"/>
      <w:numFmt w:val="decimal"/>
      <w:lvlText w:val="%4."/>
      <w:lvlJc w:val="left"/>
      <w:pPr>
        <w:tabs>
          <w:tab w:val="num" w:pos="2160"/>
        </w:tabs>
        <w:ind w:left="2160" w:hanging="360"/>
      </w:pPr>
      <w:rPr>
        <w:position w:val="0"/>
      </w:rPr>
    </w:lvl>
    <w:lvl w:ilvl="4">
      <w:start w:val="1"/>
      <w:numFmt w:val="decimal"/>
      <w:lvlText w:val="%5."/>
      <w:lvlJc w:val="left"/>
      <w:pPr>
        <w:tabs>
          <w:tab w:val="num" w:pos="2520"/>
        </w:tabs>
        <w:ind w:left="2520" w:hanging="360"/>
      </w:pPr>
      <w:rPr>
        <w:position w:val="0"/>
      </w:rPr>
    </w:lvl>
    <w:lvl w:ilvl="5">
      <w:start w:val="1"/>
      <w:numFmt w:val="decimal"/>
      <w:lvlText w:val="%6."/>
      <w:lvlJc w:val="left"/>
      <w:pPr>
        <w:tabs>
          <w:tab w:val="num" w:pos="2880"/>
        </w:tabs>
        <w:ind w:left="2880" w:hanging="360"/>
      </w:pPr>
      <w:rPr>
        <w:position w:val="0"/>
      </w:rPr>
    </w:lvl>
    <w:lvl w:ilvl="6">
      <w:start w:val="1"/>
      <w:numFmt w:val="decimal"/>
      <w:lvlText w:val="%7."/>
      <w:lvlJc w:val="left"/>
      <w:pPr>
        <w:tabs>
          <w:tab w:val="num" w:pos="3240"/>
        </w:tabs>
        <w:ind w:left="3240" w:hanging="360"/>
      </w:pPr>
      <w:rPr>
        <w:position w:val="0"/>
      </w:rPr>
    </w:lvl>
    <w:lvl w:ilvl="7">
      <w:start w:val="1"/>
      <w:numFmt w:val="decimal"/>
      <w:lvlText w:val="%8."/>
      <w:lvlJc w:val="left"/>
      <w:pPr>
        <w:tabs>
          <w:tab w:val="num" w:pos="3600"/>
        </w:tabs>
        <w:ind w:left="3600" w:hanging="360"/>
      </w:pPr>
      <w:rPr>
        <w:position w:val="0"/>
      </w:rPr>
    </w:lvl>
    <w:lvl w:ilvl="8">
      <w:start w:val="1"/>
      <w:numFmt w:val="decimal"/>
      <w:lvlText w:val="%9."/>
      <w:lvlJc w:val="left"/>
      <w:pPr>
        <w:tabs>
          <w:tab w:val="num" w:pos="3960"/>
        </w:tabs>
        <w:ind w:left="3960" w:hanging="360"/>
      </w:pPr>
      <w:rPr>
        <w:position w:val="0"/>
      </w:rPr>
    </w:lvl>
  </w:abstractNum>
  <w:abstractNum w:abstractNumId="9">
    <w:nsid w:val="2A6C3451"/>
    <w:multiLevelType w:val="hybridMultilevel"/>
    <w:tmpl w:val="6AF84C4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
    <w:nsid w:val="2FA6418B"/>
    <w:multiLevelType w:val="hybridMultilevel"/>
    <w:tmpl w:val="4EAA3CB8"/>
    <w:lvl w:ilvl="0" w:tplc="07964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674560"/>
    <w:multiLevelType w:val="hybridMultilevel"/>
    <w:tmpl w:val="71A4F9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4FC5AA8"/>
    <w:multiLevelType w:val="hybridMultilevel"/>
    <w:tmpl w:val="2BCA46DC"/>
    <w:lvl w:ilvl="0" w:tplc="91FE41E0">
      <w:start w:val="1"/>
      <w:numFmt w:val="decimal"/>
      <w:lvlText w:val="%1."/>
      <w:lvlJc w:val="left"/>
      <w:pPr>
        <w:ind w:left="1440" w:hanging="360"/>
      </w:pPr>
      <w:rPr>
        <w:rFonts w:asciiTheme="minorHAnsi" w:eastAsiaTheme="minorEastAsia" w:hAnsiTheme="minorHAnsi" w:cs="Times New Roman"/>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C92B9F"/>
    <w:multiLevelType w:val="hybridMultilevel"/>
    <w:tmpl w:val="7368B77E"/>
    <w:lvl w:ilvl="0" w:tplc="A3C67D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86330E"/>
    <w:multiLevelType w:val="hybridMultilevel"/>
    <w:tmpl w:val="89AA9E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2A2E6C"/>
    <w:multiLevelType w:val="multilevel"/>
    <w:tmpl w:val="E41481A8"/>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b w:val="0"/>
      </w:rPr>
    </w:lvl>
    <w:lvl w:ilvl="3">
      <w:start w:val="1"/>
      <w:numFmt w:val="decimal"/>
      <w:lvlText w:val="%1.%2.%3.%4"/>
      <w:lvlJc w:val="left"/>
      <w:pPr>
        <w:ind w:left="19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AF202EF"/>
    <w:multiLevelType w:val="hybridMultilevel"/>
    <w:tmpl w:val="58E244E4"/>
    <w:lvl w:ilvl="0" w:tplc="91FE41E0">
      <w:start w:val="1"/>
      <w:numFmt w:val="decimal"/>
      <w:lvlText w:val="%1."/>
      <w:lvlJc w:val="left"/>
      <w:pPr>
        <w:ind w:left="1080" w:hanging="360"/>
      </w:pPr>
      <w:rPr>
        <w:rFonts w:asciiTheme="minorHAnsi" w:eastAsiaTheme="minorEastAsia" w:hAnsiTheme="minorHAnsi" w:cs="Times New Roman"/>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3DA2245E"/>
    <w:multiLevelType w:val="hybridMultilevel"/>
    <w:tmpl w:val="F4C8247C"/>
    <w:lvl w:ilvl="0" w:tplc="04090019">
      <w:start w:val="1"/>
      <w:numFmt w:val="lowerLetter"/>
      <w:lvlText w:val="%1."/>
      <w:lvlJc w:val="left"/>
      <w:pPr>
        <w:ind w:left="1440" w:hanging="360"/>
      </w:pPr>
    </w:lvl>
    <w:lvl w:ilvl="1" w:tplc="24C025B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F956AAD"/>
    <w:multiLevelType w:val="multilevel"/>
    <w:tmpl w:val="8C7CE3FA"/>
    <w:lvl w:ilvl="0">
      <w:start w:val="1"/>
      <w:numFmt w:val="upperRoman"/>
      <w:lvlText w:val="%1."/>
      <w:lvlJc w:val="left"/>
      <w:pPr>
        <w:ind w:left="720" w:hanging="72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138448D"/>
    <w:multiLevelType w:val="hybridMultilevel"/>
    <w:tmpl w:val="4B36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65511"/>
    <w:multiLevelType w:val="multilevel"/>
    <w:tmpl w:val="45A2C690"/>
    <w:lvl w:ilvl="0">
      <w:start w:val="1"/>
      <w:numFmt w:val="decimal"/>
      <w:lvlText w:val="%1"/>
      <w:lvlJc w:val="left"/>
      <w:pPr>
        <w:ind w:left="620" w:hanging="620"/>
      </w:pPr>
      <w:rPr>
        <w:rFonts w:hint="default"/>
      </w:rPr>
    </w:lvl>
    <w:lvl w:ilvl="1">
      <w:start w:val="4"/>
      <w:numFmt w:val="decimal"/>
      <w:lvlText w:val="%1.%2"/>
      <w:lvlJc w:val="left"/>
      <w:pPr>
        <w:ind w:left="740" w:hanging="6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1">
    <w:nsid w:val="485B06D8"/>
    <w:multiLevelType w:val="hybridMultilevel"/>
    <w:tmpl w:val="71FE95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Symbol" w:hAnsi="Symbol" w:hint="default"/>
      </w:rPr>
    </w:lvl>
  </w:abstractNum>
  <w:abstractNum w:abstractNumId="22">
    <w:nsid w:val="4DDB1C1C"/>
    <w:multiLevelType w:val="hybridMultilevel"/>
    <w:tmpl w:val="2BCA46DC"/>
    <w:lvl w:ilvl="0" w:tplc="91FE41E0">
      <w:start w:val="1"/>
      <w:numFmt w:val="decimal"/>
      <w:lvlText w:val="%1."/>
      <w:lvlJc w:val="left"/>
      <w:pPr>
        <w:ind w:left="1440" w:hanging="360"/>
      </w:pPr>
      <w:rPr>
        <w:rFonts w:asciiTheme="minorHAnsi" w:eastAsiaTheme="minorEastAsia" w:hAnsiTheme="minorHAnsi" w:cs="Times New Roman"/>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1446CE"/>
    <w:multiLevelType w:val="hybridMultilevel"/>
    <w:tmpl w:val="E6389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30055F"/>
    <w:multiLevelType w:val="multilevel"/>
    <w:tmpl w:val="1346B148"/>
    <w:lvl w:ilvl="0">
      <w:start w:val="1"/>
      <w:numFmt w:val="decimal"/>
      <w:lvlText w:val="%1"/>
      <w:lvlJc w:val="left"/>
      <w:pPr>
        <w:ind w:left="360" w:hanging="360"/>
      </w:pPr>
      <w:rPr>
        <w:rFonts w:hint="default"/>
        <w:i w:val="0"/>
        <w:color w:val="660066"/>
        <w:u w:val="single"/>
      </w:rPr>
    </w:lvl>
    <w:lvl w:ilvl="1">
      <w:start w:val="1"/>
      <w:numFmt w:val="decimal"/>
      <w:lvlText w:val="%1.%2"/>
      <w:lvlJc w:val="left"/>
      <w:pPr>
        <w:ind w:left="1800" w:hanging="360"/>
      </w:pPr>
      <w:rPr>
        <w:rFonts w:hint="default"/>
        <w:b w:val="0"/>
        <w:i w:val="0"/>
        <w:color w:val="000000" w:themeColor="text1"/>
        <w:u w:val="none"/>
      </w:rPr>
    </w:lvl>
    <w:lvl w:ilvl="2">
      <w:start w:val="1"/>
      <w:numFmt w:val="decimal"/>
      <w:lvlText w:val="%1.%2.%3"/>
      <w:lvlJc w:val="left"/>
      <w:pPr>
        <w:ind w:left="3600" w:hanging="720"/>
      </w:pPr>
      <w:rPr>
        <w:rFonts w:hint="default"/>
        <w:i w:val="0"/>
        <w:color w:val="660066"/>
        <w:u w:val="single"/>
      </w:rPr>
    </w:lvl>
    <w:lvl w:ilvl="3">
      <w:start w:val="1"/>
      <w:numFmt w:val="decimal"/>
      <w:lvlText w:val="%1.%2.%3.%4"/>
      <w:lvlJc w:val="left"/>
      <w:pPr>
        <w:ind w:left="5040" w:hanging="720"/>
      </w:pPr>
      <w:rPr>
        <w:rFonts w:hint="default"/>
        <w:i w:val="0"/>
        <w:color w:val="660066"/>
        <w:u w:val="single"/>
      </w:rPr>
    </w:lvl>
    <w:lvl w:ilvl="4">
      <w:start w:val="1"/>
      <w:numFmt w:val="decimal"/>
      <w:lvlText w:val="%1.%2.%3.%4.%5"/>
      <w:lvlJc w:val="left"/>
      <w:pPr>
        <w:ind w:left="6840" w:hanging="1080"/>
      </w:pPr>
      <w:rPr>
        <w:rFonts w:hint="default"/>
        <w:i w:val="0"/>
        <w:color w:val="660066"/>
        <w:u w:val="single"/>
      </w:rPr>
    </w:lvl>
    <w:lvl w:ilvl="5">
      <w:start w:val="1"/>
      <w:numFmt w:val="decimal"/>
      <w:lvlText w:val="%1.%2.%3.%4.%5.%6"/>
      <w:lvlJc w:val="left"/>
      <w:pPr>
        <w:ind w:left="8280" w:hanging="1080"/>
      </w:pPr>
      <w:rPr>
        <w:rFonts w:hint="default"/>
        <w:i w:val="0"/>
        <w:color w:val="660066"/>
        <w:u w:val="single"/>
      </w:rPr>
    </w:lvl>
    <w:lvl w:ilvl="6">
      <w:start w:val="1"/>
      <w:numFmt w:val="decimal"/>
      <w:lvlText w:val="%1.%2.%3.%4.%5.%6.%7"/>
      <w:lvlJc w:val="left"/>
      <w:pPr>
        <w:ind w:left="10080" w:hanging="1440"/>
      </w:pPr>
      <w:rPr>
        <w:rFonts w:hint="default"/>
        <w:i w:val="0"/>
        <w:color w:val="660066"/>
        <w:u w:val="single"/>
      </w:rPr>
    </w:lvl>
    <w:lvl w:ilvl="7">
      <w:start w:val="1"/>
      <w:numFmt w:val="decimal"/>
      <w:lvlText w:val="%1.%2.%3.%4.%5.%6.%7.%8"/>
      <w:lvlJc w:val="left"/>
      <w:pPr>
        <w:ind w:left="11520" w:hanging="1440"/>
      </w:pPr>
      <w:rPr>
        <w:rFonts w:hint="default"/>
        <w:i w:val="0"/>
        <w:color w:val="660066"/>
        <w:u w:val="single"/>
      </w:rPr>
    </w:lvl>
    <w:lvl w:ilvl="8">
      <w:start w:val="1"/>
      <w:numFmt w:val="decimal"/>
      <w:lvlText w:val="%1.%2.%3.%4.%5.%6.%7.%8.%9"/>
      <w:lvlJc w:val="left"/>
      <w:pPr>
        <w:ind w:left="13320" w:hanging="1800"/>
      </w:pPr>
      <w:rPr>
        <w:rFonts w:hint="default"/>
        <w:i w:val="0"/>
        <w:color w:val="660066"/>
        <w:u w:val="single"/>
      </w:rPr>
    </w:lvl>
  </w:abstractNum>
  <w:abstractNum w:abstractNumId="25">
    <w:nsid w:val="56C636CA"/>
    <w:multiLevelType w:val="hybridMultilevel"/>
    <w:tmpl w:val="604A89CE"/>
    <w:lvl w:ilvl="0" w:tplc="91FE41E0">
      <w:start w:val="1"/>
      <w:numFmt w:val="decimal"/>
      <w:lvlText w:val="%1."/>
      <w:lvlJc w:val="left"/>
      <w:pPr>
        <w:ind w:left="1080" w:hanging="360"/>
      </w:pPr>
      <w:rPr>
        <w:rFonts w:asciiTheme="minorHAnsi" w:eastAsiaTheme="minorEastAsia" w:hAnsiTheme="minorHAnsi" w:cs="Times New Roman"/>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nsid w:val="5ABE7540"/>
    <w:multiLevelType w:val="hybridMultilevel"/>
    <w:tmpl w:val="AF0CD98E"/>
    <w:lvl w:ilvl="0" w:tplc="07A6B624">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A475D7"/>
    <w:multiLevelType w:val="multilevel"/>
    <w:tmpl w:val="010CA1D0"/>
    <w:lvl w:ilvl="0">
      <w:start w:val="2"/>
      <w:numFmt w:val="upperLetter"/>
      <w:pStyle w:val="Heading1"/>
      <w:lvlText w:val="%1."/>
      <w:lvlJc w:val="left"/>
      <w:pPr>
        <w:ind w:left="360" w:hanging="360"/>
      </w:pPr>
      <w:rPr>
        <w:rFonts w:ascii="Calibri" w:hAnsi="Calibri" w:hint="default"/>
        <w:b/>
        <w:i w:val="0"/>
        <w:sz w:val="24"/>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8">
    <w:nsid w:val="60F13998"/>
    <w:multiLevelType w:val="hybridMultilevel"/>
    <w:tmpl w:val="49B4F644"/>
    <w:lvl w:ilvl="0" w:tplc="91A4E6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2AF113C"/>
    <w:multiLevelType w:val="hybridMultilevel"/>
    <w:tmpl w:val="D80833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Symbol" w:hAnsi="Symbol" w:hint="default"/>
      </w:rPr>
    </w:lvl>
  </w:abstractNum>
  <w:abstractNum w:abstractNumId="30">
    <w:nsid w:val="67C3616B"/>
    <w:multiLevelType w:val="hybridMultilevel"/>
    <w:tmpl w:val="1660A19C"/>
    <w:lvl w:ilvl="0" w:tplc="91FE41E0">
      <w:start w:val="1"/>
      <w:numFmt w:val="decimal"/>
      <w:lvlText w:val="%1."/>
      <w:lvlJc w:val="left"/>
      <w:pPr>
        <w:ind w:left="1080" w:hanging="360"/>
      </w:pPr>
      <w:rPr>
        <w:rFonts w:asciiTheme="minorHAnsi" w:eastAsiaTheme="minorEastAsia" w:hAnsiTheme="minorHAnsi" w:cs="Times New Roman"/>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2">
    <w:nsid w:val="6D8D7F0D"/>
    <w:multiLevelType w:val="hybridMultilevel"/>
    <w:tmpl w:val="49B4F644"/>
    <w:lvl w:ilvl="0" w:tplc="91A4E6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F876145"/>
    <w:multiLevelType w:val="hybridMultilevel"/>
    <w:tmpl w:val="A4CA5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232BDD"/>
    <w:multiLevelType w:val="multilevel"/>
    <w:tmpl w:val="F8301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1A80CDB"/>
    <w:multiLevelType w:val="hybridMultilevel"/>
    <w:tmpl w:val="D1AE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AA726CF"/>
    <w:multiLevelType w:val="hybridMultilevel"/>
    <w:tmpl w:val="7368B77E"/>
    <w:lvl w:ilvl="0" w:tplc="A3C67DD2">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nsid w:val="7C2610AD"/>
    <w:multiLevelType w:val="hybridMultilevel"/>
    <w:tmpl w:val="858CA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286994"/>
    <w:multiLevelType w:val="multilevel"/>
    <w:tmpl w:val="8C7CE3FA"/>
    <w:lvl w:ilvl="0">
      <w:start w:val="1"/>
      <w:numFmt w:val="upperRoman"/>
      <w:lvlText w:val="%1."/>
      <w:lvlJc w:val="left"/>
      <w:pPr>
        <w:ind w:left="720" w:hanging="72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7CD252BA"/>
    <w:multiLevelType w:val="hybridMultilevel"/>
    <w:tmpl w:val="F16419B0"/>
    <w:lvl w:ilvl="0" w:tplc="91FE41E0">
      <w:start w:val="1"/>
      <w:numFmt w:val="decimal"/>
      <w:lvlText w:val="%1."/>
      <w:lvlJc w:val="left"/>
      <w:pPr>
        <w:ind w:left="1800" w:hanging="360"/>
      </w:pPr>
      <w:rPr>
        <w:rFonts w:asciiTheme="minorHAnsi" w:eastAsiaTheme="minorEastAsia" w:hAnsiTheme="minorHAns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075618"/>
    <w:multiLevelType w:val="hybridMultilevel"/>
    <w:tmpl w:val="78166796"/>
    <w:lvl w:ilvl="0" w:tplc="07964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7"/>
  </w:num>
  <w:num w:numId="3">
    <w:abstractNumId w:val="31"/>
  </w:num>
  <w:num w:numId="4">
    <w:abstractNumId w:val="27"/>
  </w:num>
  <w:num w:numId="5">
    <w:abstractNumId w:val="17"/>
  </w:num>
  <w:num w:numId="6">
    <w:abstractNumId w:val="23"/>
  </w:num>
  <w:num w:numId="7">
    <w:abstractNumId w:val="10"/>
  </w:num>
  <w:num w:numId="8">
    <w:abstractNumId w:val="41"/>
  </w:num>
  <w:num w:numId="9">
    <w:abstractNumId w:val="33"/>
  </w:num>
  <w:num w:numId="10">
    <w:abstractNumId w:val="6"/>
  </w:num>
  <w:num w:numId="11">
    <w:abstractNumId w:val="11"/>
  </w:num>
  <w:num w:numId="12">
    <w:abstractNumId w:val="4"/>
  </w:num>
  <w:num w:numId="13">
    <w:abstractNumId w:val="34"/>
  </w:num>
  <w:num w:numId="14">
    <w:abstractNumId w:val="15"/>
  </w:num>
  <w:num w:numId="15">
    <w:abstractNumId w:val="7"/>
    <w:lvlOverride w:ilvl="2">
      <w:lvl w:ilvl="2">
        <w:start w:val="1"/>
        <w:numFmt w:val="decimal"/>
        <w:lvlText w:val="%3."/>
        <w:lvlJc w:val="left"/>
        <w:pPr>
          <w:tabs>
            <w:tab w:val="num" w:pos="1440"/>
          </w:tabs>
          <w:ind w:left="1440" w:hanging="360"/>
        </w:pPr>
        <w:rPr>
          <w:i w:val="0"/>
          <w:position w:val="0"/>
        </w:rPr>
      </w:lvl>
    </w:lvlOverride>
  </w:num>
  <w:num w:numId="16">
    <w:abstractNumId w:val="9"/>
  </w:num>
  <w:num w:numId="17">
    <w:abstractNumId w:val="19"/>
  </w:num>
  <w:num w:numId="18">
    <w:abstractNumId w:val="2"/>
  </w:num>
  <w:num w:numId="19">
    <w:abstractNumId w:val="38"/>
  </w:num>
  <w:num w:numId="20">
    <w:abstractNumId w:val="5"/>
  </w:num>
  <w:num w:numId="21">
    <w:abstractNumId w:val="1"/>
  </w:num>
  <w:num w:numId="22">
    <w:abstractNumId w:val="29"/>
  </w:num>
  <w:num w:numId="23">
    <w:abstractNumId w:val="21"/>
  </w:num>
  <w:num w:numId="24">
    <w:abstractNumId w:val="22"/>
  </w:num>
  <w:num w:numId="25">
    <w:abstractNumId w:val="40"/>
  </w:num>
  <w:num w:numId="26">
    <w:abstractNumId w:val="18"/>
  </w:num>
  <w:num w:numId="27">
    <w:abstractNumId w:val="25"/>
  </w:num>
  <w:num w:numId="28">
    <w:abstractNumId w:val="30"/>
  </w:num>
  <w:num w:numId="29">
    <w:abstractNumId w:val="3"/>
  </w:num>
  <w:num w:numId="30">
    <w:abstractNumId w:val="16"/>
  </w:num>
  <w:num w:numId="31">
    <w:abstractNumId w:val="12"/>
  </w:num>
  <w:num w:numId="32">
    <w:abstractNumId w:val="20"/>
  </w:num>
  <w:num w:numId="33">
    <w:abstractNumId w:val="14"/>
  </w:num>
  <w:num w:numId="34">
    <w:abstractNumId w:val="8"/>
  </w:num>
  <w:num w:numId="35">
    <w:abstractNumId w:val="35"/>
  </w:num>
  <w:num w:numId="36">
    <w:abstractNumId w:val="24"/>
  </w:num>
  <w:num w:numId="37">
    <w:abstractNumId w:val="32"/>
  </w:num>
  <w:num w:numId="38">
    <w:abstractNumId w:val="13"/>
  </w:num>
  <w:num w:numId="39">
    <w:abstractNumId w:val="36"/>
  </w:num>
  <w:num w:numId="40">
    <w:abstractNumId w:val="26"/>
  </w:num>
  <w:num w:numId="41">
    <w:abstractNumId w:val="28"/>
  </w:num>
  <w:num w:numId="42">
    <w:abstractNumId w:val="39"/>
  </w:num>
  <w:num w:numId="43">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oNotShadeFormData/>
  <w:characterSpacingControl w:val="doNotCompress"/>
  <w:hdrShapeDefaults>
    <o:shapedefaults v:ext="edit" spidmax="2106"/>
  </w:hdrShapeDefaults>
  <w:footnotePr>
    <w:footnote w:id="-1"/>
    <w:footnote w:id="0"/>
    <w:footnote w:id="1"/>
  </w:footnotePr>
  <w:endnotePr>
    <w:endnote w:id="-1"/>
    <w:endnote w:id="0"/>
    <w:endnote w:id="1"/>
  </w:endnotePr>
  <w:compat>
    <w:compatSetting w:name="compatibilityMode" w:uri="http://schemas.microsoft.com/office/word" w:val="14"/>
  </w:compat>
  <w:rsids>
    <w:rsidRoot w:val="002239F5"/>
    <w:rsid w:val="00000439"/>
    <w:rsid w:val="000025CF"/>
    <w:rsid w:val="000033B9"/>
    <w:rsid w:val="00004665"/>
    <w:rsid w:val="000055BD"/>
    <w:rsid w:val="0000797C"/>
    <w:rsid w:val="000123B8"/>
    <w:rsid w:val="00013C51"/>
    <w:rsid w:val="00016104"/>
    <w:rsid w:val="0002015C"/>
    <w:rsid w:val="0002130A"/>
    <w:rsid w:val="00021E13"/>
    <w:rsid w:val="00022AAC"/>
    <w:rsid w:val="000237B9"/>
    <w:rsid w:val="000241B6"/>
    <w:rsid w:val="00025C56"/>
    <w:rsid w:val="00026A43"/>
    <w:rsid w:val="000306B1"/>
    <w:rsid w:val="000330D9"/>
    <w:rsid w:val="00035B13"/>
    <w:rsid w:val="00036E7E"/>
    <w:rsid w:val="0003734A"/>
    <w:rsid w:val="000375E9"/>
    <w:rsid w:val="00043A80"/>
    <w:rsid w:val="000446BC"/>
    <w:rsid w:val="00044EBF"/>
    <w:rsid w:val="00047D0F"/>
    <w:rsid w:val="00052273"/>
    <w:rsid w:val="00053068"/>
    <w:rsid w:val="00054B8C"/>
    <w:rsid w:val="00055A49"/>
    <w:rsid w:val="000607E1"/>
    <w:rsid w:val="00062233"/>
    <w:rsid w:val="000627C8"/>
    <w:rsid w:val="00062C1C"/>
    <w:rsid w:val="000634AD"/>
    <w:rsid w:val="0006508F"/>
    <w:rsid w:val="000651F3"/>
    <w:rsid w:val="00065FC8"/>
    <w:rsid w:val="00065FFA"/>
    <w:rsid w:val="0006795A"/>
    <w:rsid w:val="00067CB8"/>
    <w:rsid w:val="000725E0"/>
    <w:rsid w:val="00075B3F"/>
    <w:rsid w:val="00075FD6"/>
    <w:rsid w:val="00076461"/>
    <w:rsid w:val="00077807"/>
    <w:rsid w:val="000805F6"/>
    <w:rsid w:val="00081800"/>
    <w:rsid w:val="00081926"/>
    <w:rsid w:val="000821A6"/>
    <w:rsid w:val="00084415"/>
    <w:rsid w:val="00084A35"/>
    <w:rsid w:val="00086892"/>
    <w:rsid w:val="00087150"/>
    <w:rsid w:val="00091041"/>
    <w:rsid w:val="000917C0"/>
    <w:rsid w:val="00091876"/>
    <w:rsid w:val="00093530"/>
    <w:rsid w:val="00093B35"/>
    <w:rsid w:val="00095267"/>
    <w:rsid w:val="00096680"/>
    <w:rsid w:val="000A0027"/>
    <w:rsid w:val="000A02CC"/>
    <w:rsid w:val="000A1F76"/>
    <w:rsid w:val="000A3EFD"/>
    <w:rsid w:val="000A4027"/>
    <w:rsid w:val="000A4C25"/>
    <w:rsid w:val="000A59AE"/>
    <w:rsid w:val="000A5E1B"/>
    <w:rsid w:val="000A6CCB"/>
    <w:rsid w:val="000A6E0D"/>
    <w:rsid w:val="000A6F00"/>
    <w:rsid w:val="000B2779"/>
    <w:rsid w:val="000B316F"/>
    <w:rsid w:val="000B629B"/>
    <w:rsid w:val="000B62AE"/>
    <w:rsid w:val="000B68F5"/>
    <w:rsid w:val="000B7241"/>
    <w:rsid w:val="000B7623"/>
    <w:rsid w:val="000B7664"/>
    <w:rsid w:val="000B7871"/>
    <w:rsid w:val="000B7FD6"/>
    <w:rsid w:val="000C0A90"/>
    <w:rsid w:val="000C22DF"/>
    <w:rsid w:val="000C25C4"/>
    <w:rsid w:val="000C4BA9"/>
    <w:rsid w:val="000C52D5"/>
    <w:rsid w:val="000C5D98"/>
    <w:rsid w:val="000D058C"/>
    <w:rsid w:val="000D0A91"/>
    <w:rsid w:val="000D0E24"/>
    <w:rsid w:val="000D428E"/>
    <w:rsid w:val="000D519D"/>
    <w:rsid w:val="000D57C0"/>
    <w:rsid w:val="000D6552"/>
    <w:rsid w:val="000D70F6"/>
    <w:rsid w:val="000D71D6"/>
    <w:rsid w:val="000D7F4C"/>
    <w:rsid w:val="000E0C47"/>
    <w:rsid w:val="000E15B9"/>
    <w:rsid w:val="000E1A15"/>
    <w:rsid w:val="000E30B8"/>
    <w:rsid w:val="000E3105"/>
    <w:rsid w:val="000E4A17"/>
    <w:rsid w:val="000E62A1"/>
    <w:rsid w:val="000E698D"/>
    <w:rsid w:val="000E6EA0"/>
    <w:rsid w:val="000E7022"/>
    <w:rsid w:val="000E7217"/>
    <w:rsid w:val="000F0702"/>
    <w:rsid w:val="000F188F"/>
    <w:rsid w:val="000F1F93"/>
    <w:rsid w:val="000F3A28"/>
    <w:rsid w:val="000F3CF7"/>
    <w:rsid w:val="000F65C5"/>
    <w:rsid w:val="000F6A80"/>
    <w:rsid w:val="000F70D7"/>
    <w:rsid w:val="000F7261"/>
    <w:rsid w:val="00101209"/>
    <w:rsid w:val="00102A14"/>
    <w:rsid w:val="00102C41"/>
    <w:rsid w:val="00105BCA"/>
    <w:rsid w:val="00106CF9"/>
    <w:rsid w:val="00111774"/>
    <w:rsid w:val="001120A4"/>
    <w:rsid w:val="00112133"/>
    <w:rsid w:val="0011296A"/>
    <w:rsid w:val="001138B4"/>
    <w:rsid w:val="00114860"/>
    <w:rsid w:val="00115947"/>
    <w:rsid w:val="00116318"/>
    <w:rsid w:val="00117710"/>
    <w:rsid w:val="00120319"/>
    <w:rsid w:val="001225A2"/>
    <w:rsid w:val="001227A3"/>
    <w:rsid w:val="00123A1C"/>
    <w:rsid w:val="0012408D"/>
    <w:rsid w:val="00124477"/>
    <w:rsid w:val="0012473D"/>
    <w:rsid w:val="00125C3A"/>
    <w:rsid w:val="00126663"/>
    <w:rsid w:val="00130012"/>
    <w:rsid w:val="0013193F"/>
    <w:rsid w:val="0013235F"/>
    <w:rsid w:val="00133706"/>
    <w:rsid w:val="00134480"/>
    <w:rsid w:val="00134EAE"/>
    <w:rsid w:val="00135C34"/>
    <w:rsid w:val="00136778"/>
    <w:rsid w:val="00137E54"/>
    <w:rsid w:val="00141688"/>
    <w:rsid w:val="00146DEA"/>
    <w:rsid w:val="0015084F"/>
    <w:rsid w:val="00150C77"/>
    <w:rsid w:val="001528A3"/>
    <w:rsid w:val="001528CB"/>
    <w:rsid w:val="00152B21"/>
    <w:rsid w:val="001535A5"/>
    <w:rsid w:val="00153692"/>
    <w:rsid w:val="00154CF8"/>
    <w:rsid w:val="001551A9"/>
    <w:rsid w:val="00155D00"/>
    <w:rsid w:val="0016212B"/>
    <w:rsid w:val="00163737"/>
    <w:rsid w:val="001650CA"/>
    <w:rsid w:val="00165879"/>
    <w:rsid w:val="001707B7"/>
    <w:rsid w:val="001720F4"/>
    <w:rsid w:val="001732A4"/>
    <w:rsid w:val="0017355F"/>
    <w:rsid w:val="001801A7"/>
    <w:rsid w:val="001828A3"/>
    <w:rsid w:val="0018315F"/>
    <w:rsid w:val="00183A42"/>
    <w:rsid w:val="001842EF"/>
    <w:rsid w:val="001847E6"/>
    <w:rsid w:val="00184E4B"/>
    <w:rsid w:val="0018668F"/>
    <w:rsid w:val="0019181A"/>
    <w:rsid w:val="001944B1"/>
    <w:rsid w:val="00194653"/>
    <w:rsid w:val="00194E97"/>
    <w:rsid w:val="00195BAF"/>
    <w:rsid w:val="001A0381"/>
    <w:rsid w:val="001A0D87"/>
    <w:rsid w:val="001A47D1"/>
    <w:rsid w:val="001A4E12"/>
    <w:rsid w:val="001A54E6"/>
    <w:rsid w:val="001A5534"/>
    <w:rsid w:val="001A6E90"/>
    <w:rsid w:val="001A73E4"/>
    <w:rsid w:val="001B026E"/>
    <w:rsid w:val="001B0318"/>
    <w:rsid w:val="001B17F7"/>
    <w:rsid w:val="001B2358"/>
    <w:rsid w:val="001C0F45"/>
    <w:rsid w:val="001C1F82"/>
    <w:rsid w:val="001C348D"/>
    <w:rsid w:val="001C3C9A"/>
    <w:rsid w:val="001D1691"/>
    <w:rsid w:val="001D1AA1"/>
    <w:rsid w:val="001D69B6"/>
    <w:rsid w:val="001D79BB"/>
    <w:rsid w:val="001E1E6B"/>
    <w:rsid w:val="001E35BB"/>
    <w:rsid w:val="001E3A1E"/>
    <w:rsid w:val="001E41E0"/>
    <w:rsid w:val="001E5B72"/>
    <w:rsid w:val="001E5EC7"/>
    <w:rsid w:val="001E7A4D"/>
    <w:rsid w:val="001F2491"/>
    <w:rsid w:val="001F2942"/>
    <w:rsid w:val="001F41FC"/>
    <w:rsid w:val="001F7F51"/>
    <w:rsid w:val="002000E2"/>
    <w:rsid w:val="00200F15"/>
    <w:rsid w:val="00201537"/>
    <w:rsid w:val="002023F1"/>
    <w:rsid w:val="00202EA8"/>
    <w:rsid w:val="0020348B"/>
    <w:rsid w:val="00203746"/>
    <w:rsid w:val="002043A0"/>
    <w:rsid w:val="00205BCB"/>
    <w:rsid w:val="00206284"/>
    <w:rsid w:val="002079B9"/>
    <w:rsid w:val="002107EB"/>
    <w:rsid w:val="00212032"/>
    <w:rsid w:val="00213C96"/>
    <w:rsid w:val="00214632"/>
    <w:rsid w:val="00214987"/>
    <w:rsid w:val="00215E79"/>
    <w:rsid w:val="0021664A"/>
    <w:rsid w:val="00217054"/>
    <w:rsid w:val="002208B9"/>
    <w:rsid w:val="0022140D"/>
    <w:rsid w:val="002219BC"/>
    <w:rsid w:val="002239F5"/>
    <w:rsid w:val="00224227"/>
    <w:rsid w:val="00224754"/>
    <w:rsid w:val="00224AF9"/>
    <w:rsid w:val="002271D0"/>
    <w:rsid w:val="0022777B"/>
    <w:rsid w:val="002303A7"/>
    <w:rsid w:val="002314A1"/>
    <w:rsid w:val="002329B0"/>
    <w:rsid w:val="00232A37"/>
    <w:rsid w:val="00233D66"/>
    <w:rsid w:val="0023604C"/>
    <w:rsid w:val="002369FB"/>
    <w:rsid w:val="002376A9"/>
    <w:rsid w:val="00241409"/>
    <w:rsid w:val="002436BA"/>
    <w:rsid w:val="002454E6"/>
    <w:rsid w:val="00246072"/>
    <w:rsid w:val="002461C1"/>
    <w:rsid w:val="00246277"/>
    <w:rsid w:val="002465D7"/>
    <w:rsid w:val="00247070"/>
    <w:rsid w:val="00250210"/>
    <w:rsid w:val="0025119C"/>
    <w:rsid w:val="0025138D"/>
    <w:rsid w:val="0025243B"/>
    <w:rsid w:val="002537B0"/>
    <w:rsid w:val="002540A8"/>
    <w:rsid w:val="00254125"/>
    <w:rsid w:val="00254E09"/>
    <w:rsid w:val="00255EA5"/>
    <w:rsid w:val="00256710"/>
    <w:rsid w:val="00256899"/>
    <w:rsid w:val="00257AF0"/>
    <w:rsid w:val="00260BB9"/>
    <w:rsid w:val="0026169E"/>
    <w:rsid w:val="002617D8"/>
    <w:rsid w:val="00262C0A"/>
    <w:rsid w:val="00265AA3"/>
    <w:rsid w:val="00266544"/>
    <w:rsid w:val="00267623"/>
    <w:rsid w:val="00267B8D"/>
    <w:rsid w:val="00271BB5"/>
    <w:rsid w:val="0027360E"/>
    <w:rsid w:val="00273ED3"/>
    <w:rsid w:val="00274BC0"/>
    <w:rsid w:val="002759C8"/>
    <w:rsid w:val="00277271"/>
    <w:rsid w:val="00280C0C"/>
    <w:rsid w:val="00281527"/>
    <w:rsid w:val="00281F4D"/>
    <w:rsid w:val="002824B0"/>
    <w:rsid w:val="00282957"/>
    <w:rsid w:val="002831E2"/>
    <w:rsid w:val="002848B7"/>
    <w:rsid w:val="00284F3C"/>
    <w:rsid w:val="00286749"/>
    <w:rsid w:val="00287209"/>
    <w:rsid w:val="00291974"/>
    <w:rsid w:val="00293E05"/>
    <w:rsid w:val="00293F03"/>
    <w:rsid w:val="00294A3C"/>
    <w:rsid w:val="002A00EB"/>
    <w:rsid w:val="002A08FC"/>
    <w:rsid w:val="002A1290"/>
    <w:rsid w:val="002A12F4"/>
    <w:rsid w:val="002A22E7"/>
    <w:rsid w:val="002A255C"/>
    <w:rsid w:val="002A2D9A"/>
    <w:rsid w:val="002A4857"/>
    <w:rsid w:val="002A69D8"/>
    <w:rsid w:val="002B0975"/>
    <w:rsid w:val="002B19B1"/>
    <w:rsid w:val="002B54AC"/>
    <w:rsid w:val="002B57F0"/>
    <w:rsid w:val="002B606A"/>
    <w:rsid w:val="002B6D12"/>
    <w:rsid w:val="002B70C8"/>
    <w:rsid w:val="002C0217"/>
    <w:rsid w:val="002C2276"/>
    <w:rsid w:val="002C2F95"/>
    <w:rsid w:val="002C5220"/>
    <w:rsid w:val="002C7868"/>
    <w:rsid w:val="002D0D21"/>
    <w:rsid w:val="002D106A"/>
    <w:rsid w:val="002D1338"/>
    <w:rsid w:val="002D1707"/>
    <w:rsid w:val="002D2075"/>
    <w:rsid w:val="002D2092"/>
    <w:rsid w:val="002D3B53"/>
    <w:rsid w:val="002D6462"/>
    <w:rsid w:val="002D64F0"/>
    <w:rsid w:val="002E087E"/>
    <w:rsid w:val="002E0E7D"/>
    <w:rsid w:val="002E21CC"/>
    <w:rsid w:val="002E3798"/>
    <w:rsid w:val="002F002A"/>
    <w:rsid w:val="002F2745"/>
    <w:rsid w:val="002F6147"/>
    <w:rsid w:val="002F7368"/>
    <w:rsid w:val="002F7802"/>
    <w:rsid w:val="0030002A"/>
    <w:rsid w:val="00300A45"/>
    <w:rsid w:val="00300BCE"/>
    <w:rsid w:val="00301DC8"/>
    <w:rsid w:val="00304482"/>
    <w:rsid w:val="0030641F"/>
    <w:rsid w:val="0030651F"/>
    <w:rsid w:val="003067FF"/>
    <w:rsid w:val="00306C87"/>
    <w:rsid w:val="00306F82"/>
    <w:rsid w:val="003103F8"/>
    <w:rsid w:val="00310C23"/>
    <w:rsid w:val="003121F0"/>
    <w:rsid w:val="0031315C"/>
    <w:rsid w:val="0031404D"/>
    <w:rsid w:val="003141BB"/>
    <w:rsid w:val="003144D8"/>
    <w:rsid w:val="00314815"/>
    <w:rsid w:val="0031494F"/>
    <w:rsid w:val="00315505"/>
    <w:rsid w:val="0031581F"/>
    <w:rsid w:val="00315DB2"/>
    <w:rsid w:val="00316B3F"/>
    <w:rsid w:val="003203CB"/>
    <w:rsid w:val="00320E10"/>
    <w:rsid w:val="00320ECB"/>
    <w:rsid w:val="003213B9"/>
    <w:rsid w:val="00322FFC"/>
    <w:rsid w:val="00325AA8"/>
    <w:rsid w:val="0032604D"/>
    <w:rsid w:val="003274DE"/>
    <w:rsid w:val="00327E8D"/>
    <w:rsid w:val="003315D1"/>
    <w:rsid w:val="0033180B"/>
    <w:rsid w:val="0033446F"/>
    <w:rsid w:val="00337919"/>
    <w:rsid w:val="003410E9"/>
    <w:rsid w:val="0034233C"/>
    <w:rsid w:val="00343868"/>
    <w:rsid w:val="003447B3"/>
    <w:rsid w:val="00345FF8"/>
    <w:rsid w:val="00346802"/>
    <w:rsid w:val="0035131F"/>
    <w:rsid w:val="00351AF1"/>
    <w:rsid w:val="00351EB7"/>
    <w:rsid w:val="00352260"/>
    <w:rsid w:val="00352672"/>
    <w:rsid w:val="00355AB2"/>
    <w:rsid w:val="00356A13"/>
    <w:rsid w:val="003604C3"/>
    <w:rsid w:val="0036053F"/>
    <w:rsid w:val="00361572"/>
    <w:rsid w:val="003617D1"/>
    <w:rsid w:val="00361DB9"/>
    <w:rsid w:val="003636C7"/>
    <w:rsid w:val="00365F45"/>
    <w:rsid w:val="0036727E"/>
    <w:rsid w:val="00367D7C"/>
    <w:rsid w:val="00370ECA"/>
    <w:rsid w:val="0037124D"/>
    <w:rsid w:val="00371568"/>
    <w:rsid w:val="00371A79"/>
    <w:rsid w:val="00371B30"/>
    <w:rsid w:val="0037348A"/>
    <w:rsid w:val="0037369C"/>
    <w:rsid w:val="00374824"/>
    <w:rsid w:val="00375078"/>
    <w:rsid w:val="00375181"/>
    <w:rsid w:val="00375C0C"/>
    <w:rsid w:val="00377CFF"/>
    <w:rsid w:val="0038324B"/>
    <w:rsid w:val="00385186"/>
    <w:rsid w:val="00385398"/>
    <w:rsid w:val="00386540"/>
    <w:rsid w:val="00386608"/>
    <w:rsid w:val="00392A44"/>
    <w:rsid w:val="0039653A"/>
    <w:rsid w:val="0039683A"/>
    <w:rsid w:val="003A0045"/>
    <w:rsid w:val="003A1881"/>
    <w:rsid w:val="003A2041"/>
    <w:rsid w:val="003A2A8A"/>
    <w:rsid w:val="003A35CC"/>
    <w:rsid w:val="003A4E96"/>
    <w:rsid w:val="003A6863"/>
    <w:rsid w:val="003A69B2"/>
    <w:rsid w:val="003A72C8"/>
    <w:rsid w:val="003A79AC"/>
    <w:rsid w:val="003A7B48"/>
    <w:rsid w:val="003B0825"/>
    <w:rsid w:val="003B2D5D"/>
    <w:rsid w:val="003B30AD"/>
    <w:rsid w:val="003B590D"/>
    <w:rsid w:val="003B6277"/>
    <w:rsid w:val="003B67DA"/>
    <w:rsid w:val="003B6BC4"/>
    <w:rsid w:val="003B7433"/>
    <w:rsid w:val="003C0EA2"/>
    <w:rsid w:val="003C4EF1"/>
    <w:rsid w:val="003C593B"/>
    <w:rsid w:val="003C7E26"/>
    <w:rsid w:val="003D266F"/>
    <w:rsid w:val="003D2C2E"/>
    <w:rsid w:val="003D2CC6"/>
    <w:rsid w:val="003D402C"/>
    <w:rsid w:val="003D5080"/>
    <w:rsid w:val="003D640B"/>
    <w:rsid w:val="003D6ADC"/>
    <w:rsid w:val="003D7D54"/>
    <w:rsid w:val="003E13C6"/>
    <w:rsid w:val="003E1918"/>
    <w:rsid w:val="003E1E55"/>
    <w:rsid w:val="003E1F1A"/>
    <w:rsid w:val="003F2216"/>
    <w:rsid w:val="003F33E7"/>
    <w:rsid w:val="003F34E3"/>
    <w:rsid w:val="003F6042"/>
    <w:rsid w:val="003F6DD1"/>
    <w:rsid w:val="00403FA0"/>
    <w:rsid w:val="004060D9"/>
    <w:rsid w:val="00407510"/>
    <w:rsid w:val="00411EC1"/>
    <w:rsid w:val="00420167"/>
    <w:rsid w:val="0042036F"/>
    <w:rsid w:val="00421CE5"/>
    <w:rsid w:val="004230E0"/>
    <w:rsid w:val="004246B4"/>
    <w:rsid w:val="00425A5F"/>
    <w:rsid w:val="00427461"/>
    <w:rsid w:val="00431103"/>
    <w:rsid w:val="00432BD6"/>
    <w:rsid w:val="004345EB"/>
    <w:rsid w:val="00435133"/>
    <w:rsid w:val="00435308"/>
    <w:rsid w:val="00436465"/>
    <w:rsid w:val="0043766E"/>
    <w:rsid w:val="0043777F"/>
    <w:rsid w:val="00441963"/>
    <w:rsid w:val="00441F53"/>
    <w:rsid w:val="00442730"/>
    <w:rsid w:val="00443F24"/>
    <w:rsid w:val="00444386"/>
    <w:rsid w:val="00445E81"/>
    <w:rsid w:val="004469A0"/>
    <w:rsid w:val="00447D2F"/>
    <w:rsid w:val="00447F10"/>
    <w:rsid w:val="00453B29"/>
    <w:rsid w:val="00453B99"/>
    <w:rsid w:val="004559BB"/>
    <w:rsid w:val="004566B4"/>
    <w:rsid w:val="00456B6B"/>
    <w:rsid w:val="00456CBF"/>
    <w:rsid w:val="00456ECF"/>
    <w:rsid w:val="004602C0"/>
    <w:rsid w:val="0046107A"/>
    <w:rsid w:val="00461760"/>
    <w:rsid w:val="0046184C"/>
    <w:rsid w:val="00462379"/>
    <w:rsid w:val="004629E2"/>
    <w:rsid w:val="00463078"/>
    <w:rsid w:val="00463323"/>
    <w:rsid w:val="00464D69"/>
    <w:rsid w:val="004661B8"/>
    <w:rsid w:val="004679CD"/>
    <w:rsid w:val="004709AB"/>
    <w:rsid w:val="00470D7D"/>
    <w:rsid w:val="00471B99"/>
    <w:rsid w:val="004735D3"/>
    <w:rsid w:val="00481E26"/>
    <w:rsid w:val="00482ED0"/>
    <w:rsid w:val="0048305B"/>
    <w:rsid w:val="0048341D"/>
    <w:rsid w:val="004844AB"/>
    <w:rsid w:val="004847DF"/>
    <w:rsid w:val="00484F3F"/>
    <w:rsid w:val="00485332"/>
    <w:rsid w:val="004857A9"/>
    <w:rsid w:val="00485E35"/>
    <w:rsid w:val="00487B12"/>
    <w:rsid w:val="00487E69"/>
    <w:rsid w:val="00492AD8"/>
    <w:rsid w:val="00493054"/>
    <w:rsid w:val="004935AF"/>
    <w:rsid w:val="00494C40"/>
    <w:rsid w:val="0049529D"/>
    <w:rsid w:val="00496BE1"/>
    <w:rsid w:val="004A041A"/>
    <w:rsid w:val="004A162D"/>
    <w:rsid w:val="004A43FB"/>
    <w:rsid w:val="004A687E"/>
    <w:rsid w:val="004A69C2"/>
    <w:rsid w:val="004A6C60"/>
    <w:rsid w:val="004A6CF4"/>
    <w:rsid w:val="004A6E2C"/>
    <w:rsid w:val="004A7562"/>
    <w:rsid w:val="004B0EFE"/>
    <w:rsid w:val="004B7675"/>
    <w:rsid w:val="004C0DA9"/>
    <w:rsid w:val="004C281E"/>
    <w:rsid w:val="004C2E20"/>
    <w:rsid w:val="004C3320"/>
    <w:rsid w:val="004C3878"/>
    <w:rsid w:val="004C430E"/>
    <w:rsid w:val="004C56D8"/>
    <w:rsid w:val="004C6DB6"/>
    <w:rsid w:val="004D294F"/>
    <w:rsid w:val="004D320E"/>
    <w:rsid w:val="004D32F0"/>
    <w:rsid w:val="004D365B"/>
    <w:rsid w:val="004D6ABC"/>
    <w:rsid w:val="004D7150"/>
    <w:rsid w:val="004D74D9"/>
    <w:rsid w:val="004D7D9B"/>
    <w:rsid w:val="004E216B"/>
    <w:rsid w:val="004E301B"/>
    <w:rsid w:val="004E5DCD"/>
    <w:rsid w:val="004E6468"/>
    <w:rsid w:val="004E6483"/>
    <w:rsid w:val="004F1C8E"/>
    <w:rsid w:val="004F1DE0"/>
    <w:rsid w:val="004F20CB"/>
    <w:rsid w:val="004F3A26"/>
    <w:rsid w:val="004F45BE"/>
    <w:rsid w:val="004F5BAB"/>
    <w:rsid w:val="00500FDB"/>
    <w:rsid w:val="005030C5"/>
    <w:rsid w:val="005038FC"/>
    <w:rsid w:val="00503ACA"/>
    <w:rsid w:val="00504DD9"/>
    <w:rsid w:val="0050641C"/>
    <w:rsid w:val="00506CBD"/>
    <w:rsid w:val="00507475"/>
    <w:rsid w:val="00507676"/>
    <w:rsid w:val="00507DF6"/>
    <w:rsid w:val="005100C1"/>
    <w:rsid w:val="00511E6C"/>
    <w:rsid w:val="00512AF2"/>
    <w:rsid w:val="00512F9F"/>
    <w:rsid w:val="00513E68"/>
    <w:rsid w:val="005151A4"/>
    <w:rsid w:val="0051549D"/>
    <w:rsid w:val="00515629"/>
    <w:rsid w:val="005238FE"/>
    <w:rsid w:val="005243BD"/>
    <w:rsid w:val="00524BE8"/>
    <w:rsid w:val="005256E7"/>
    <w:rsid w:val="00526BCE"/>
    <w:rsid w:val="0053095D"/>
    <w:rsid w:val="00535BB0"/>
    <w:rsid w:val="00536C7D"/>
    <w:rsid w:val="005412AB"/>
    <w:rsid w:val="00543F80"/>
    <w:rsid w:val="00544610"/>
    <w:rsid w:val="00544E7D"/>
    <w:rsid w:val="005456BE"/>
    <w:rsid w:val="005466E6"/>
    <w:rsid w:val="0054681A"/>
    <w:rsid w:val="0054686E"/>
    <w:rsid w:val="005516C4"/>
    <w:rsid w:val="00551AFC"/>
    <w:rsid w:val="005523EA"/>
    <w:rsid w:val="005527AF"/>
    <w:rsid w:val="00552B23"/>
    <w:rsid w:val="0055307E"/>
    <w:rsid w:val="0055343A"/>
    <w:rsid w:val="0055486A"/>
    <w:rsid w:val="0055489D"/>
    <w:rsid w:val="005559C8"/>
    <w:rsid w:val="00555E76"/>
    <w:rsid w:val="005560C0"/>
    <w:rsid w:val="00556399"/>
    <w:rsid w:val="0056126F"/>
    <w:rsid w:val="00561B47"/>
    <w:rsid w:val="00562AF8"/>
    <w:rsid w:val="00563761"/>
    <w:rsid w:val="00563769"/>
    <w:rsid w:val="00564F42"/>
    <w:rsid w:val="00565348"/>
    <w:rsid w:val="00570B18"/>
    <w:rsid w:val="005736DB"/>
    <w:rsid w:val="00573F75"/>
    <w:rsid w:val="00574530"/>
    <w:rsid w:val="00574810"/>
    <w:rsid w:val="005748AA"/>
    <w:rsid w:val="00576E35"/>
    <w:rsid w:val="00580129"/>
    <w:rsid w:val="00581F1F"/>
    <w:rsid w:val="005831FF"/>
    <w:rsid w:val="00584F55"/>
    <w:rsid w:val="00585AA7"/>
    <w:rsid w:val="005860C6"/>
    <w:rsid w:val="00590451"/>
    <w:rsid w:val="005905A1"/>
    <w:rsid w:val="00590C55"/>
    <w:rsid w:val="00592A3E"/>
    <w:rsid w:val="00593EC8"/>
    <w:rsid w:val="00594FEF"/>
    <w:rsid w:val="00595663"/>
    <w:rsid w:val="00595DED"/>
    <w:rsid w:val="0059651A"/>
    <w:rsid w:val="00597682"/>
    <w:rsid w:val="005A24F0"/>
    <w:rsid w:val="005A29A6"/>
    <w:rsid w:val="005A2D50"/>
    <w:rsid w:val="005A36EB"/>
    <w:rsid w:val="005A6473"/>
    <w:rsid w:val="005A6A93"/>
    <w:rsid w:val="005A7A15"/>
    <w:rsid w:val="005A7BD6"/>
    <w:rsid w:val="005A7DCD"/>
    <w:rsid w:val="005B022D"/>
    <w:rsid w:val="005B066C"/>
    <w:rsid w:val="005B0692"/>
    <w:rsid w:val="005B105B"/>
    <w:rsid w:val="005B41B4"/>
    <w:rsid w:val="005B41E9"/>
    <w:rsid w:val="005B4729"/>
    <w:rsid w:val="005B681D"/>
    <w:rsid w:val="005B6A1A"/>
    <w:rsid w:val="005B70B9"/>
    <w:rsid w:val="005C11C1"/>
    <w:rsid w:val="005C3C5A"/>
    <w:rsid w:val="005C497D"/>
    <w:rsid w:val="005C53BF"/>
    <w:rsid w:val="005C56F0"/>
    <w:rsid w:val="005C6C17"/>
    <w:rsid w:val="005C6C23"/>
    <w:rsid w:val="005D1B8A"/>
    <w:rsid w:val="005D32BF"/>
    <w:rsid w:val="005D33C9"/>
    <w:rsid w:val="005D5823"/>
    <w:rsid w:val="005D6034"/>
    <w:rsid w:val="005D6452"/>
    <w:rsid w:val="005D706F"/>
    <w:rsid w:val="005D7DF4"/>
    <w:rsid w:val="005E03F2"/>
    <w:rsid w:val="005E0A93"/>
    <w:rsid w:val="005E2F2E"/>
    <w:rsid w:val="005E34ED"/>
    <w:rsid w:val="005E3AAD"/>
    <w:rsid w:val="005E7765"/>
    <w:rsid w:val="005F0D4C"/>
    <w:rsid w:val="005F0E61"/>
    <w:rsid w:val="005F0EF3"/>
    <w:rsid w:val="005F0F88"/>
    <w:rsid w:val="005F4CA4"/>
    <w:rsid w:val="005F4DE8"/>
    <w:rsid w:val="005F544F"/>
    <w:rsid w:val="005F64C1"/>
    <w:rsid w:val="005F6DF5"/>
    <w:rsid w:val="005F7C26"/>
    <w:rsid w:val="00600DA0"/>
    <w:rsid w:val="00601468"/>
    <w:rsid w:val="006024AF"/>
    <w:rsid w:val="0060465E"/>
    <w:rsid w:val="00605C3C"/>
    <w:rsid w:val="006114AE"/>
    <w:rsid w:val="00611811"/>
    <w:rsid w:val="006144B8"/>
    <w:rsid w:val="0061467B"/>
    <w:rsid w:val="006156B4"/>
    <w:rsid w:val="00617AB7"/>
    <w:rsid w:val="00620EC8"/>
    <w:rsid w:val="00622718"/>
    <w:rsid w:val="006228FC"/>
    <w:rsid w:val="00622995"/>
    <w:rsid w:val="006232B6"/>
    <w:rsid w:val="00624302"/>
    <w:rsid w:val="00625ABA"/>
    <w:rsid w:val="006265F9"/>
    <w:rsid w:val="006268D3"/>
    <w:rsid w:val="00627C7F"/>
    <w:rsid w:val="0063001F"/>
    <w:rsid w:val="00632093"/>
    <w:rsid w:val="00632258"/>
    <w:rsid w:val="006332A5"/>
    <w:rsid w:val="00634CD1"/>
    <w:rsid w:val="00635194"/>
    <w:rsid w:val="006360ED"/>
    <w:rsid w:val="00637C11"/>
    <w:rsid w:val="00640ACC"/>
    <w:rsid w:val="00640B2A"/>
    <w:rsid w:val="0064140A"/>
    <w:rsid w:val="006428F0"/>
    <w:rsid w:val="0064293A"/>
    <w:rsid w:val="0064327F"/>
    <w:rsid w:val="00643964"/>
    <w:rsid w:val="00645285"/>
    <w:rsid w:val="00645FDC"/>
    <w:rsid w:val="00647BE5"/>
    <w:rsid w:val="006507DE"/>
    <w:rsid w:val="00651BEA"/>
    <w:rsid w:val="006524F0"/>
    <w:rsid w:val="0065427F"/>
    <w:rsid w:val="0065438D"/>
    <w:rsid w:val="00655146"/>
    <w:rsid w:val="00656FA0"/>
    <w:rsid w:val="00656FAE"/>
    <w:rsid w:val="0066089F"/>
    <w:rsid w:val="00660CB3"/>
    <w:rsid w:val="0066205F"/>
    <w:rsid w:val="00662EEB"/>
    <w:rsid w:val="006640BF"/>
    <w:rsid w:val="006649DE"/>
    <w:rsid w:val="00665CE5"/>
    <w:rsid w:val="00666610"/>
    <w:rsid w:val="00666B67"/>
    <w:rsid w:val="00670E06"/>
    <w:rsid w:val="0067208D"/>
    <w:rsid w:val="00674356"/>
    <w:rsid w:val="00674B99"/>
    <w:rsid w:val="00680C89"/>
    <w:rsid w:val="00681F83"/>
    <w:rsid w:val="00682601"/>
    <w:rsid w:val="00682D77"/>
    <w:rsid w:val="00683126"/>
    <w:rsid w:val="0068417B"/>
    <w:rsid w:val="00684D2C"/>
    <w:rsid w:val="006869C0"/>
    <w:rsid w:val="00686CFC"/>
    <w:rsid w:val="00690B6A"/>
    <w:rsid w:val="00691011"/>
    <w:rsid w:val="0069149E"/>
    <w:rsid w:val="006919FA"/>
    <w:rsid w:val="00692A66"/>
    <w:rsid w:val="00692C2A"/>
    <w:rsid w:val="00695F71"/>
    <w:rsid w:val="006971A1"/>
    <w:rsid w:val="006975DC"/>
    <w:rsid w:val="006A160D"/>
    <w:rsid w:val="006A2C32"/>
    <w:rsid w:val="006A2ED5"/>
    <w:rsid w:val="006A5387"/>
    <w:rsid w:val="006A5E7F"/>
    <w:rsid w:val="006A6423"/>
    <w:rsid w:val="006A6E7A"/>
    <w:rsid w:val="006A76E9"/>
    <w:rsid w:val="006B1FF4"/>
    <w:rsid w:val="006B2031"/>
    <w:rsid w:val="006B377F"/>
    <w:rsid w:val="006B4CCB"/>
    <w:rsid w:val="006B6C26"/>
    <w:rsid w:val="006B6F87"/>
    <w:rsid w:val="006B74B7"/>
    <w:rsid w:val="006C2ECE"/>
    <w:rsid w:val="006C572F"/>
    <w:rsid w:val="006C6372"/>
    <w:rsid w:val="006C6524"/>
    <w:rsid w:val="006D074C"/>
    <w:rsid w:val="006D1A13"/>
    <w:rsid w:val="006D26EB"/>
    <w:rsid w:val="006D31AB"/>
    <w:rsid w:val="006D3C0C"/>
    <w:rsid w:val="006D3E65"/>
    <w:rsid w:val="006D6594"/>
    <w:rsid w:val="006D6FC6"/>
    <w:rsid w:val="006E1D0D"/>
    <w:rsid w:val="006E3C59"/>
    <w:rsid w:val="006E5405"/>
    <w:rsid w:val="006E63D1"/>
    <w:rsid w:val="006E678E"/>
    <w:rsid w:val="006E6E74"/>
    <w:rsid w:val="006F1897"/>
    <w:rsid w:val="006F1D69"/>
    <w:rsid w:val="006F378F"/>
    <w:rsid w:val="006F4284"/>
    <w:rsid w:val="006F61E9"/>
    <w:rsid w:val="006F667E"/>
    <w:rsid w:val="00700F96"/>
    <w:rsid w:val="0070201F"/>
    <w:rsid w:val="00704AE6"/>
    <w:rsid w:val="0070521F"/>
    <w:rsid w:val="00705253"/>
    <w:rsid w:val="00705AE9"/>
    <w:rsid w:val="00705E27"/>
    <w:rsid w:val="00706278"/>
    <w:rsid w:val="00706328"/>
    <w:rsid w:val="0070638C"/>
    <w:rsid w:val="007069F0"/>
    <w:rsid w:val="00707E9F"/>
    <w:rsid w:val="00711826"/>
    <w:rsid w:val="00711E0C"/>
    <w:rsid w:val="007136CE"/>
    <w:rsid w:val="007139EB"/>
    <w:rsid w:val="00715FB2"/>
    <w:rsid w:val="00717093"/>
    <w:rsid w:val="00717269"/>
    <w:rsid w:val="0071774D"/>
    <w:rsid w:val="00720190"/>
    <w:rsid w:val="007219C7"/>
    <w:rsid w:val="00721C2A"/>
    <w:rsid w:val="00722226"/>
    <w:rsid w:val="00722A44"/>
    <w:rsid w:val="007255C1"/>
    <w:rsid w:val="007263FE"/>
    <w:rsid w:val="00727F1B"/>
    <w:rsid w:val="0073181D"/>
    <w:rsid w:val="00731BCA"/>
    <w:rsid w:val="007324ED"/>
    <w:rsid w:val="00733386"/>
    <w:rsid w:val="00733769"/>
    <w:rsid w:val="00733915"/>
    <w:rsid w:val="00735A85"/>
    <w:rsid w:val="00740C5F"/>
    <w:rsid w:val="00741C02"/>
    <w:rsid w:val="0074314E"/>
    <w:rsid w:val="0074493A"/>
    <w:rsid w:val="00745023"/>
    <w:rsid w:val="00746418"/>
    <w:rsid w:val="0074692E"/>
    <w:rsid w:val="00755655"/>
    <w:rsid w:val="00755F2B"/>
    <w:rsid w:val="00757039"/>
    <w:rsid w:val="00763FB3"/>
    <w:rsid w:val="00765D51"/>
    <w:rsid w:val="007661D3"/>
    <w:rsid w:val="007662E3"/>
    <w:rsid w:val="00766C70"/>
    <w:rsid w:val="00767182"/>
    <w:rsid w:val="0076753E"/>
    <w:rsid w:val="00767C5B"/>
    <w:rsid w:val="0077049C"/>
    <w:rsid w:val="00770901"/>
    <w:rsid w:val="00771C51"/>
    <w:rsid w:val="007743B4"/>
    <w:rsid w:val="00774458"/>
    <w:rsid w:val="00776B4E"/>
    <w:rsid w:val="00776BB5"/>
    <w:rsid w:val="007777DB"/>
    <w:rsid w:val="00777B18"/>
    <w:rsid w:val="00780369"/>
    <w:rsid w:val="00780E7A"/>
    <w:rsid w:val="00781916"/>
    <w:rsid w:val="00782273"/>
    <w:rsid w:val="00782966"/>
    <w:rsid w:val="00783669"/>
    <w:rsid w:val="00784999"/>
    <w:rsid w:val="00785D19"/>
    <w:rsid w:val="00786E9A"/>
    <w:rsid w:val="00794681"/>
    <w:rsid w:val="007979EF"/>
    <w:rsid w:val="007A12D6"/>
    <w:rsid w:val="007A1FD7"/>
    <w:rsid w:val="007A3E3E"/>
    <w:rsid w:val="007A504E"/>
    <w:rsid w:val="007A6819"/>
    <w:rsid w:val="007A7480"/>
    <w:rsid w:val="007A7CEA"/>
    <w:rsid w:val="007B1450"/>
    <w:rsid w:val="007B1F52"/>
    <w:rsid w:val="007B2778"/>
    <w:rsid w:val="007B335F"/>
    <w:rsid w:val="007B4D4C"/>
    <w:rsid w:val="007B558F"/>
    <w:rsid w:val="007B569A"/>
    <w:rsid w:val="007B5DC4"/>
    <w:rsid w:val="007C2054"/>
    <w:rsid w:val="007C319C"/>
    <w:rsid w:val="007C6235"/>
    <w:rsid w:val="007C7430"/>
    <w:rsid w:val="007C7DC0"/>
    <w:rsid w:val="007D25EF"/>
    <w:rsid w:val="007D4042"/>
    <w:rsid w:val="007D499C"/>
    <w:rsid w:val="007D56CF"/>
    <w:rsid w:val="007D7B88"/>
    <w:rsid w:val="007E123D"/>
    <w:rsid w:val="007E6066"/>
    <w:rsid w:val="007E798C"/>
    <w:rsid w:val="007F0B71"/>
    <w:rsid w:val="007F276F"/>
    <w:rsid w:val="007F2936"/>
    <w:rsid w:val="007F318A"/>
    <w:rsid w:val="007F520E"/>
    <w:rsid w:val="007F5EEF"/>
    <w:rsid w:val="007F6BF6"/>
    <w:rsid w:val="0080045F"/>
    <w:rsid w:val="00801631"/>
    <w:rsid w:val="00802030"/>
    <w:rsid w:val="0080258F"/>
    <w:rsid w:val="00802623"/>
    <w:rsid w:val="0080274B"/>
    <w:rsid w:val="008032F3"/>
    <w:rsid w:val="00803D6D"/>
    <w:rsid w:val="00805787"/>
    <w:rsid w:val="008064CB"/>
    <w:rsid w:val="00806752"/>
    <w:rsid w:val="0080773F"/>
    <w:rsid w:val="00810A45"/>
    <w:rsid w:val="008149AA"/>
    <w:rsid w:val="008161E5"/>
    <w:rsid w:val="00816F42"/>
    <w:rsid w:val="00820500"/>
    <w:rsid w:val="00820E58"/>
    <w:rsid w:val="00821892"/>
    <w:rsid w:val="00821AEC"/>
    <w:rsid w:val="0082321B"/>
    <w:rsid w:val="00823705"/>
    <w:rsid w:val="00823DCD"/>
    <w:rsid w:val="0082491D"/>
    <w:rsid w:val="00824B68"/>
    <w:rsid w:val="00830E69"/>
    <w:rsid w:val="008357E3"/>
    <w:rsid w:val="008365C5"/>
    <w:rsid w:val="00841331"/>
    <w:rsid w:val="008418D6"/>
    <w:rsid w:val="00841B47"/>
    <w:rsid w:val="00843339"/>
    <w:rsid w:val="00844D23"/>
    <w:rsid w:val="008452A0"/>
    <w:rsid w:val="00845DCB"/>
    <w:rsid w:val="00847845"/>
    <w:rsid w:val="008502ED"/>
    <w:rsid w:val="00850C62"/>
    <w:rsid w:val="00852FF2"/>
    <w:rsid w:val="00853504"/>
    <w:rsid w:val="00853935"/>
    <w:rsid w:val="00855A6B"/>
    <w:rsid w:val="00855BD4"/>
    <w:rsid w:val="008565F4"/>
    <w:rsid w:val="0085697A"/>
    <w:rsid w:val="008579DC"/>
    <w:rsid w:val="008608E5"/>
    <w:rsid w:val="0086214C"/>
    <w:rsid w:val="00864D09"/>
    <w:rsid w:val="00864E16"/>
    <w:rsid w:val="0086602B"/>
    <w:rsid w:val="00866AB6"/>
    <w:rsid w:val="00867805"/>
    <w:rsid w:val="008738A9"/>
    <w:rsid w:val="00873E8D"/>
    <w:rsid w:val="008741C4"/>
    <w:rsid w:val="008755D0"/>
    <w:rsid w:val="00875ED1"/>
    <w:rsid w:val="00876764"/>
    <w:rsid w:val="00877318"/>
    <w:rsid w:val="00880B66"/>
    <w:rsid w:val="00881819"/>
    <w:rsid w:val="0088580A"/>
    <w:rsid w:val="00890957"/>
    <w:rsid w:val="00890A5C"/>
    <w:rsid w:val="00893512"/>
    <w:rsid w:val="0089556A"/>
    <w:rsid w:val="00895E8E"/>
    <w:rsid w:val="00896547"/>
    <w:rsid w:val="00896710"/>
    <w:rsid w:val="00897186"/>
    <w:rsid w:val="0089761B"/>
    <w:rsid w:val="008A105A"/>
    <w:rsid w:val="008A12B9"/>
    <w:rsid w:val="008A15AC"/>
    <w:rsid w:val="008A4070"/>
    <w:rsid w:val="008A502C"/>
    <w:rsid w:val="008A5AD1"/>
    <w:rsid w:val="008A5E1A"/>
    <w:rsid w:val="008A7D0C"/>
    <w:rsid w:val="008B0C07"/>
    <w:rsid w:val="008B18B5"/>
    <w:rsid w:val="008B25BE"/>
    <w:rsid w:val="008B3037"/>
    <w:rsid w:val="008B5C37"/>
    <w:rsid w:val="008C034A"/>
    <w:rsid w:val="008C1D9B"/>
    <w:rsid w:val="008C2748"/>
    <w:rsid w:val="008C2A3E"/>
    <w:rsid w:val="008C2B11"/>
    <w:rsid w:val="008C692D"/>
    <w:rsid w:val="008C753E"/>
    <w:rsid w:val="008D026E"/>
    <w:rsid w:val="008D0577"/>
    <w:rsid w:val="008D0758"/>
    <w:rsid w:val="008D0998"/>
    <w:rsid w:val="008D0DE1"/>
    <w:rsid w:val="008D11F3"/>
    <w:rsid w:val="008D12C4"/>
    <w:rsid w:val="008D20D7"/>
    <w:rsid w:val="008D2FC6"/>
    <w:rsid w:val="008D30BE"/>
    <w:rsid w:val="008D33F0"/>
    <w:rsid w:val="008D3483"/>
    <w:rsid w:val="008D6AD4"/>
    <w:rsid w:val="008D6D98"/>
    <w:rsid w:val="008D7049"/>
    <w:rsid w:val="008D74B1"/>
    <w:rsid w:val="008E0A4B"/>
    <w:rsid w:val="008E0CF4"/>
    <w:rsid w:val="008E2E62"/>
    <w:rsid w:val="008E346A"/>
    <w:rsid w:val="008E40FF"/>
    <w:rsid w:val="008F08F5"/>
    <w:rsid w:val="008F1510"/>
    <w:rsid w:val="008F1710"/>
    <w:rsid w:val="008F20F9"/>
    <w:rsid w:val="008F2565"/>
    <w:rsid w:val="008F35E6"/>
    <w:rsid w:val="008F36D5"/>
    <w:rsid w:val="008F4273"/>
    <w:rsid w:val="008F476A"/>
    <w:rsid w:val="008F68FE"/>
    <w:rsid w:val="009009E9"/>
    <w:rsid w:val="00900AB5"/>
    <w:rsid w:val="009045F8"/>
    <w:rsid w:val="0090536B"/>
    <w:rsid w:val="00907771"/>
    <w:rsid w:val="00907C89"/>
    <w:rsid w:val="00914B90"/>
    <w:rsid w:val="00915EF5"/>
    <w:rsid w:val="0091616D"/>
    <w:rsid w:val="00917216"/>
    <w:rsid w:val="009176BF"/>
    <w:rsid w:val="00917755"/>
    <w:rsid w:val="00917D89"/>
    <w:rsid w:val="009204C6"/>
    <w:rsid w:val="00920596"/>
    <w:rsid w:val="00920D0D"/>
    <w:rsid w:val="00920D2E"/>
    <w:rsid w:val="00921083"/>
    <w:rsid w:val="00921E78"/>
    <w:rsid w:val="00923990"/>
    <w:rsid w:val="009263D9"/>
    <w:rsid w:val="00927E1F"/>
    <w:rsid w:val="00927E81"/>
    <w:rsid w:val="009319BA"/>
    <w:rsid w:val="00932BEE"/>
    <w:rsid w:val="00933213"/>
    <w:rsid w:val="009334A4"/>
    <w:rsid w:val="00934D8D"/>
    <w:rsid w:val="00935468"/>
    <w:rsid w:val="00940C83"/>
    <w:rsid w:val="00941ED5"/>
    <w:rsid w:val="00941F5C"/>
    <w:rsid w:val="00943128"/>
    <w:rsid w:val="00943F2D"/>
    <w:rsid w:val="00944419"/>
    <w:rsid w:val="00945786"/>
    <w:rsid w:val="00945D62"/>
    <w:rsid w:val="00947660"/>
    <w:rsid w:val="00951445"/>
    <w:rsid w:val="009538C9"/>
    <w:rsid w:val="00955226"/>
    <w:rsid w:val="0095547A"/>
    <w:rsid w:val="00960427"/>
    <w:rsid w:val="00961DD6"/>
    <w:rsid w:val="0096385C"/>
    <w:rsid w:val="009641D6"/>
    <w:rsid w:val="0096506D"/>
    <w:rsid w:val="00965707"/>
    <w:rsid w:val="009663D8"/>
    <w:rsid w:val="009675FE"/>
    <w:rsid w:val="0097422B"/>
    <w:rsid w:val="0097663B"/>
    <w:rsid w:val="0097718A"/>
    <w:rsid w:val="00980A06"/>
    <w:rsid w:val="00981E0E"/>
    <w:rsid w:val="0098572D"/>
    <w:rsid w:val="00985C55"/>
    <w:rsid w:val="00985F8A"/>
    <w:rsid w:val="00987351"/>
    <w:rsid w:val="0099065D"/>
    <w:rsid w:val="00990782"/>
    <w:rsid w:val="00990A78"/>
    <w:rsid w:val="009913F3"/>
    <w:rsid w:val="00993F9D"/>
    <w:rsid w:val="00994067"/>
    <w:rsid w:val="00995DB8"/>
    <w:rsid w:val="00996A5E"/>
    <w:rsid w:val="0099701A"/>
    <w:rsid w:val="00997240"/>
    <w:rsid w:val="00997698"/>
    <w:rsid w:val="00997FD3"/>
    <w:rsid w:val="009A0BD5"/>
    <w:rsid w:val="009A38B9"/>
    <w:rsid w:val="009A3AA1"/>
    <w:rsid w:val="009A4E5D"/>
    <w:rsid w:val="009A61C8"/>
    <w:rsid w:val="009A6AB5"/>
    <w:rsid w:val="009A76FF"/>
    <w:rsid w:val="009B19C7"/>
    <w:rsid w:val="009B24D7"/>
    <w:rsid w:val="009B471E"/>
    <w:rsid w:val="009B551F"/>
    <w:rsid w:val="009B5E37"/>
    <w:rsid w:val="009B6B0D"/>
    <w:rsid w:val="009B7577"/>
    <w:rsid w:val="009B77AB"/>
    <w:rsid w:val="009C1227"/>
    <w:rsid w:val="009C153A"/>
    <w:rsid w:val="009C1C44"/>
    <w:rsid w:val="009C2DFA"/>
    <w:rsid w:val="009C6F0D"/>
    <w:rsid w:val="009C7CCF"/>
    <w:rsid w:val="009D04F4"/>
    <w:rsid w:val="009D0D40"/>
    <w:rsid w:val="009D1E26"/>
    <w:rsid w:val="009D1EAB"/>
    <w:rsid w:val="009D271D"/>
    <w:rsid w:val="009D28BA"/>
    <w:rsid w:val="009E0D32"/>
    <w:rsid w:val="009E1535"/>
    <w:rsid w:val="009E1D93"/>
    <w:rsid w:val="009E28D2"/>
    <w:rsid w:val="009E35E3"/>
    <w:rsid w:val="009E44EE"/>
    <w:rsid w:val="009E4A19"/>
    <w:rsid w:val="009E62B2"/>
    <w:rsid w:val="009E771B"/>
    <w:rsid w:val="009F1042"/>
    <w:rsid w:val="009F10B2"/>
    <w:rsid w:val="009F1EEE"/>
    <w:rsid w:val="009F2537"/>
    <w:rsid w:val="009F361C"/>
    <w:rsid w:val="009F5FDF"/>
    <w:rsid w:val="009F74A3"/>
    <w:rsid w:val="009F774F"/>
    <w:rsid w:val="00A00C5E"/>
    <w:rsid w:val="00A033ED"/>
    <w:rsid w:val="00A03643"/>
    <w:rsid w:val="00A0605B"/>
    <w:rsid w:val="00A07060"/>
    <w:rsid w:val="00A12A06"/>
    <w:rsid w:val="00A137F9"/>
    <w:rsid w:val="00A144B0"/>
    <w:rsid w:val="00A15AA9"/>
    <w:rsid w:val="00A16758"/>
    <w:rsid w:val="00A17232"/>
    <w:rsid w:val="00A21052"/>
    <w:rsid w:val="00A21072"/>
    <w:rsid w:val="00A2177B"/>
    <w:rsid w:val="00A21BCE"/>
    <w:rsid w:val="00A22A30"/>
    <w:rsid w:val="00A23739"/>
    <w:rsid w:val="00A24BAD"/>
    <w:rsid w:val="00A251AA"/>
    <w:rsid w:val="00A26FFA"/>
    <w:rsid w:val="00A27EC3"/>
    <w:rsid w:val="00A32020"/>
    <w:rsid w:val="00A32A6E"/>
    <w:rsid w:val="00A33155"/>
    <w:rsid w:val="00A34AC7"/>
    <w:rsid w:val="00A34E66"/>
    <w:rsid w:val="00A350F3"/>
    <w:rsid w:val="00A36DE6"/>
    <w:rsid w:val="00A40C11"/>
    <w:rsid w:val="00A41B84"/>
    <w:rsid w:val="00A4547C"/>
    <w:rsid w:val="00A4609F"/>
    <w:rsid w:val="00A46165"/>
    <w:rsid w:val="00A47C97"/>
    <w:rsid w:val="00A50484"/>
    <w:rsid w:val="00A51469"/>
    <w:rsid w:val="00A526F1"/>
    <w:rsid w:val="00A52C9C"/>
    <w:rsid w:val="00A53E83"/>
    <w:rsid w:val="00A54A98"/>
    <w:rsid w:val="00A54FF3"/>
    <w:rsid w:val="00A62911"/>
    <w:rsid w:val="00A653C3"/>
    <w:rsid w:val="00A65AF8"/>
    <w:rsid w:val="00A65D34"/>
    <w:rsid w:val="00A6691F"/>
    <w:rsid w:val="00A673C3"/>
    <w:rsid w:val="00A67AA2"/>
    <w:rsid w:val="00A70262"/>
    <w:rsid w:val="00A7042A"/>
    <w:rsid w:val="00A70920"/>
    <w:rsid w:val="00A71204"/>
    <w:rsid w:val="00A75E39"/>
    <w:rsid w:val="00A779D5"/>
    <w:rsid w:val="00A77A9C"/>
    <w:rsid w:val="00A8057B"/>
    <w:rsid w:val="00A82430"/>
    <w:rsid w:val="00A82795"/>
    <w:rsid w:val="00A82C7D"/>
    <w:rsid w:val="00A834D5"/>
    <w:rsid w:val="00A844C5"/>
    <w:rsid w:val="00A84EA2"/>
    <w:rsid w:val="00A85A49"/>
    <w:rsid w:val="00A85D09"/>
    <w:rsid w:val="00A85E30"/>
    <w:rsid w:val="00A90AD7"/>
    <w:rsid w:val="00A90E7D"/>
    <w:rsid w:val="00A91329"/>
    <w:rsid w:val="00A91516"/>
    <w:rsid w:val="00A91850"/>
    <w:rsid w:val="00A92240"/>
    <w:rsid w:val="00A92E06"/>
    <w:rsid w:val="00A934B5"/>
    <w:rsid w:val="00A936BD"/>
    <w:rsid w:val="00A94468"/>
    <w:rsid w:val="00A94E23"/>
    <w:rsid w:val="00A94EF5"/>
    <w:rsid w:val="00A971CA"/>
    <w:rsid w:val="00A974C1"/>
    <w:rsid w:val="00A97A08"/>
    <w:rsid w:val="00AA0605"/>
    <w:rsid w:val="00AA0DEE"/>
    <w:rsid w:val="00AA18ED"/>
    <w:rsid w:val="00AA1B6F"/>
    <w:rsid w:val="00AA1D10"/>
    <w:rsid w:val="00AA2DF9"/>
    <w:rsid w:val="00AA7A37"/>
    <w:rsid w:val="00AB21ED"/>
    <w:rsid w:val="00AB32C3"/>
    <w:rsid w:val="00AB439F"/>
    <w:rsid w:val="00AB4BC8"/>
    <w:rsid w:val="00AC0048"/>
    <w:rsid w:val="00AC1204"/>
    <w:rsid w:val="00AC123F"/>
    <w:rsid w:val="00AC1CBE"/>
    <w:rsid w:val="00AC40C0"/>
    <w:rsid w:val="00AC46D2"/>
    <w:rsid w:val="00AC61E2"/>
    <w:rsid w:val="00AC72AE"/>
    <w:rsid w:val="00AD283F"/>
    <w:rsid w:val="00AD530C"/>
    <w:rsid w:val="00AD5673"/>
    <w:rsid w:val="00AD6674"/>
    <w:rsid w:val="00AD7B78"/>
    <w:rsid w:val="00AE014A"/>
    <w:rsid w:val="00AE1581"/>
    <w:rsid w:val="00AE1803"/>
    <w:rsid w:val="00AE30A7"/>
    <w:rsid w:val="00AE31AA"/>
    <w:rsid w:val="00AE3983"/>
    <w:rsid w:val="00AE6B53"/>
    <w:rsid w:val="00AF43C3"/>
    <w:rsid w:val="00AF6D6F"/>
    <w:rsid w:val="00AF6E8B"/>
    <w:rsid w:val="00AF7548"/>
    <w:rsid w:val="00AF79CA"/>
    <w:rsid w:val="00B02E20"/>
    <w:rsid w:val="00B02F51"/>
    <w:rsid w:val="00B03088"/>
    <w:rsid w:val="00B10812"/>
    <w:rsid w:val="00B10C59"/>
    <w:rsid w:val="00B12D9E"/>
    <w:rsid w:val="00B13684"/>
    <w:rsid w:val="00B13B21"/>
    <w:rsid w:val="00B13D01"/>
    <w:rsid w:val="00B14A5D"/>
    <w:rsid w:val="00B14B54"/>
    <w:rsid w:val="00B21A67"/>
    <w:rsid w:val="00B22293"/>
    <w:rsid w:val="00B2385B"/>
    <w:rsid w:val="00B2602B"/>
    <w:rsid w:val="00B26244"/>
    <w:rsid w:val="00B3146D"/>
    <w:rsid w:val="00B34EC7"/>
    <w:rsid w:val="00B351D9"/>
    <w:rsid w:val="00B35618"/>
    <w:rsid w:val="00B364FC"/>
    <w:rsid w:val="00B365AC"/>
    <w:rsid w:val="00B36810"/>
    <w:rsid w:val="00B404B2"/>
    <w:rsid w:val="00B40D44"/>
    <w:rsid w:val="00B40D8C"/>
    <w:rsid w:val="00B42423"/>
    <w:rsid w:val="00B42B66"/>
    <w:rsid w:val="00B4319F"/>
    <w:rsid w:val="00B43563"/>
    <w:rsid w:val="00B452BC"/>
    <w:rsid w:val="00B46A98"/>
    <w:rsid w:val="00B501D6"/>
    <w:rsid w:val="00B50655"/>
    <w:rsid w:val="00B50752"/>
    <w:rsid w:val="00B51A4D"/>
    <w:rsid w:val="00B51EFE"/>
    <w:rsid w:val="00B51F94"/>
    <w:rsid w:val="00B5266B"/>
    <w:rsid w:val="00B53F5E"/>
    <w:rsid w:val="00B5628A"/>
    <w:rsid w:val="00B6013D"/>
    <w:rsid w:val="00B607C3"/>
    <w:rsid w:val="00B608D7"/>
    <w:rsid w:val="00B63728"/>
    <w:rsid w:val="00B63F6C"/>
    <w:rsid w:val="00B647EA"/>
    <w:rsid w:val="00B672AC"/>
    <w:rsid w:val="00B6757B"/>
    <w:rsid w:val="00B6773A"/>
    <w:rsid w:val="00B727CB"/>
    <w:rsid w:val="00B72E93"/>
    <w:rsid w:val="00B7456D"/>
    <w:rsid w:val="00B74E71"/>
    <w:rsid w:val="00B75029"/>
    <w:rsid w:val="00B76558"/>
    <w:rsid w:val="00B768FD"/>
    <w:rsid w:val="00B76B89"/>
    <w:rsid w:val="00B77F0F"/>
    <w:rsid w:val="00B80A21"/>
    <w:rsid w:val="00B837BE"/>
    <w:rsid w:val="00B90AEF"/>
    <w:rsid w:val="00B91651"/>
    <w:rsid w:val="00B95ACA"/>
    <w:rsid w:val="00B95F27"/>
    <w:rsid w:val="00B961A3"/>
    <w:rsid w:val="00B97ECC"/>
    <w:rsid w:val="00BA133B"/>
    <w:rsid w:val="00BA3C5B"/>
    <w:rsid w:val="00BA5626"/>
    <w:rsid w:val="00BA5737"/>
    <w:rsid w:val="00BA5B72"/>
    <w:rsid w:val="00BA7A41"/>
    <w:rsid w:val="00BB14C7"/>
    <w:rsid w:val="00BB3862"/>
    <w:rsid w:val="00BB4798"/>
    <w:rsid w:val="00BB4E95"/>
    <w:rsid w:val="00BB7445"/>
    <w:rsid w:val="00BC10ED"/>
    <w:rsid w:val="00BC27D8"/>
    <w:rsid w:val="00BC32D2"/>
    <w:rsid w:val="00BC360F"/>
    <w:rsid w:val="00BC46FD"/>
    <w:rsid w:val="00BC71F2"/>
    <w:rsid w:val="00BD4310"/>
    <w:rsid w:val="00BE1D57"/>
    <w:rsid w:val="00BE204F"/>
    <w:rsid w:val="00BE279B"/>
    <w:rsid w:val="00BE28C4"/>
    <w:rsid w:val="00BE3450"/>
    <w:rsid w:val="00BE3633"/>
    <w:rsid w:val="00BE3758"/>
    <w:rsid w:val="00BE5958"/>
    <w:rsid w:val="00BE5E27"/>
    <w:rsid w:val="00BE649B"/>
    <w:rsid w:val="00BE6E9C"/>
    <w:rsid w:val="00BE78D2"/>
    <w:rsid w:val="00BF1622"/>
    <w:rsid w:val="00BF305F"/>
    <w:rsid w:val="00BF3083"/>
    <w:rsid w:val="00BF38CC"/>
    <w:rsid w:val="00C005B2"/>
    <w:rsid w:val="00C00A68"/>
    <w:rsid w:val="00C0102A"/>
    <w:rsid w:val="00C012FC"/>
    <w:rsid w:val="00C01A4D"/>
    <w:rsid w:val="00C02FFF"/>
    <w:rsid w:val="00C044E4"/>
    <w:rsid w:val="00C07321"/>
    <w:rsid w:val="00C1013D"/>
    <w:rsid w:val="00C107C0"/>
    <w:rsid w:val="00C11161"/>
    <w:rsid w:val="00C120E2"/>
    <w:rsid w:val="00C12391"/>
    <w:rsid w:val="00C12DDE"/>
    <w:rsid w:val="00C15783"/>
    <w:rsid w:val="00C15A78"/>
    <w:rsid w:val="00C15F7D"/>
    <w:rsid w:val="00C21DD4"/>
    <w:rsid w:val="00C2349D"/>
    <w:rsid w:val="00C25D3B"/>
    <w:rsid w:val="00C270E3"/>
    <w:rsid w:val="00C30284"/>
    <w:rsid w:val="00C3201E"/>
    <w:rsid w:val="00C338CF"/>
    <w:rsid w:val="00C4248D"/>
    <w:rsid w:val="00C42591"/>
    <w:rsid w:val="00C43490"/>
    <w:rsid w:val="00C4442A"/>
    <w:rsid w:val="00C44480"/>
    <w:rsid w:val="00C453AA"/>
    <w:rsid w:val="00C45E4D"/>
    <w:rsid w:val="00C4607B"/>
    <w:rsid w:val="00C501B8"/>
    <w:rsid w:val="00C50F36"/>
    <w:rsid w:val="00C53105"/>
    <w:rsid w:val="00C54214"/>
    <w:rsid w:val="00C554A0"/>
    <w:rsid w:val="00C557B4"/>
    <w:rsid w:val="00C55FA5"/>
    <w:rsid w:val="00C57A1F"/>
    <w:rsid w:val="00C57ED0"/>
    <w:rsid w:val="00C60FB5"/>
    <w:rsid w:val="00C6114B"/>
    <w:rsid w:val="00C623E8"/>
    <w:rsid w:val="00C625B3"/>
    <w:rsid w:val="00C62D76"/>
    <w:rsid w:val="00C65405"/>
    <w:rsid w:val="00C67B1A"/>
    <w:rsid w:val="00C7165C"/>
    <w:rsid w:val="00C73C81"/>
    <w:rsid w:val="00C75EEA"/>
    <w:rsid w:val="00C76EDF"/>
    <w:rsid w:val="00C77C24"/>
    <w:rsid w:val="00C8076F"/>
    <w:rsid w:val="00C80AE4"/>
    <w:rsid w:val="00C83478"/>
    <w:rsid w:val="00C846FE"/>
    <w:rsid w:val="00C84F24"/>
    <w:rsid w:val="00C85DD4"/>
    <w:rsid w:val="00C86653"/>
    <w:rsid w:val="00C91826"/>
    <w:rsid w:val="00C91C05"/>
    <w:rsid w:val="00C91C9F"/>
    <w:rsid w:val="00C92451"/>
    <w:rsid w:val="00C93465"/>
    <w:rsid w:val="00C93C7B"/>
    <w:rsid w:val="00C941C1"/>
    <w:rsid w:val="00C94438"/>
    <w:rsid w:val="00C949A4"/>
    <w:rsid w:val="00C94EBE"/>
    <w:rsid w:val="00C95769"/>
    <w:rsid w:val="00C96178"/>
    <w:rsid w:val="00C9645F"/>
    <w:rsid w:val="00C97551"/>
    <w:rsid w:val="00CA1E19"/>
    <w:rsid w:val="00CA2F47"/>
    <w:rsid w:val="00CB0211"/>
    <w:rsid w:val="00CB48E9"/>
    <w:rsid w:val="00CB4D96"/>
    <w:rsid w:val="00CB5B88"/>
    <w:rsid w:val="00CB5C61"/>
    <w:rsid w:val="00CB5FEB"/>
    <w:rsid w:val="00CB68B7"/>
    <w:rsid w:val="00CB72F2"/>
    <w:rsid w:val="00CB75D8"/>
    <w:rsid w:val="00CC0A2C"/>
    <w:rsid w:val="00CC1B88"/>
    <w:rsid w:val="00CC3F72"/>
    <w:rsid w:val="00CC45FD"/>
    <w:rsid w:val="00CC751D"/>
    <w:rsid w:val="00CD14A1"/>
    <w:rsid w:val="00CD1B21"/>
    <w:rsid w:val="00CD3894"/>
    <w:rsid w:val="00CD4CD2"/>
    <w:rsid w:val="00CD6779"/>
    <w:rsid w:val="00CD6D44"/>
    <w:rsid w:val="00CD7516"/>
    <w:rsid w:val="00CD77E4"/>
    <w:rsid w:val="00CE0F03"/>
    <w:rsid w:val="00CF18C1"/>
    <w:rsid w:val="00CF1CFF"/>
    <w:rsid w:val="00CF27C0"/>
    <w:rsid w:val="00CF2B80"/>
    <w:rsid w:val="00D010CF"/>
    <w:rsid w:val="00D03BE2"/>
    <w:rsid w:val="00D05884"/>
    <w:rsid w:val="00D06089"/>
    <w:rsid w:val="00D0726E"/>
    <w:rsid w:val="00D10E5F"/>
    <w:rsid w:val="00D112CE"/>
    <w:rsid w:val="00D117CB"/>
    <w:rsid w:val="00D11BD7"/>
    <w:rsid w:val="00D13180"/>
    <w:rsid w:val="00D14285"/>
    <w:rsid w:val="00D14B7B"/>
    <w:rsid w:val="00D161E8"/>
    <w:rsid w:val="00D176C4"/>
    <w:rsid w:val="00D17715"/>
    <w:rsid w:val="00D2138C"/>
    <w:rsid w:val="00D220AF"/>
    <w:rsid w:val="00D22DDB"/>
    <w:rsid w:val="00D247C9"/>
    <w:rsid w:val="00D24F40"/>
    <w:rsid w:val="00D24FC4"/>
    <w:rsid w:val="00D26420"/>
    <w:rsid w:val="00D270DE"/>
    <w:rsid w:val="00D30517"/>
    <w:rsid w:val="00D30879"/>
    <w:rsid w:val="00D30D65"/>
    <w:rsid w:val="00D32F12"/>
    <w:rsid w:val="00D350C2"/>
    <w:rsid w:val="00D35C55"/>
    <w:rsid w:val="00D36873"/>
    <w:rsid w:val="00D37BDD"/>
    <w:rsid w:val="00D44FD5"/>
    <w:rsid w:val="00D4532E"/>
    <w:rsid w:val="00D4533D"/>
    <w:rsid w:val="00D46C67"/>
    <w:rsid w:val="00D500DA"/>
    <w:rsid w:val="00D500EB"/>
    <w:rsid w:val="00D506D7"/>
    <w:rsid w:val="00D519EF"/>
    <w:rsid w:val="00D52A17"/>
    <w:rsid w:val="00D5447D"/>
    <w:rsid w:val="00D544EF"/>
    <w:rsid w:val="00D5480E"/>
    <w:rsid w:val="00D56E9B"/>
    <w:rsid w:val="00D5717E"/>
    <w:rsid w:val="00D60A1C"/>
    <w:rsid w:val="00D62698"/>
    <w:rsid w:val="00D63D9B"/>
    <w:rsid w:val="00D65003"/>
    <w:rsid w:val="00D666C2"/>
    <w:rsid w:val="00D73F7B"/>
    <w:rsid w:val="00D75B95"/>
    <w:rsid w:val="00D80661"/>
    <w:rsid w:val="00D83065"/>
    <w:rsid w:val="00D84584"/>
    <w:rsid w:val="00D90591"/>
    <w:rsid w:val="00D91651"/>
    <w:rsid w:val="00D92856"/>
    <w:rsid w:val="00D935CA"/>
    <w:rsid w:val="00D93B19"/>
    <w:rsid w:val="00D93EFA"/>
    <w:rsid w:val="00D959D9"/>
    <w:rsid w:val="00DA04BD"/>
    <w:rsid w:val="00DA0F4B"/>
    <w:rsid w:val="00DA0FF8"/>
    <w:rsid w:val="00DA10F6"/>
    <w:rsid w:val="00DA1A41"/>
    <w:rsid w:val="00DA37D1"/>
    <w:rsid w:val="00DA3A3D"/>
    <w:rsid w:val="00DA4995"/>
    <w:rsid w:val="00DA58EF"/>
    <w:rsid w:val="00DA5B51"/>
    <w:rsid w:val="00DA5D3B"/>
    <w:rsid w:val="00DA687D"/>
    <w:rsid w:val="00DA6A44"/>
    <w:rsid w:val="00DB0181"/>
    <w:rsid w:val="00DB128F"/>
    <w:rsid w:val="00DB21B7"/>
    <w:rsid w:val="00DC3CD2"/>
    <w:rsid w:val="00DC5629"/>
    <w:rsid w:val="00DC786C"/>
    <w:rsid w:val="00DD31C0"/>
    <w:rsid w:val="00DD5737"/>
    <w:rsid w:val="00DD666D"/>
    <w:rsid w:val="00DD66D3"/>
    <w:rsid w:val="00DD7BA7"/>
    <w:rsid w:val="00DE0330"/>
    <w:rsid w:val="00DE06D9"/>
    <w:rsid w:val="00DE16EA"/>
    <w:rsid w:val="00DE1A0C"/>
    <w:rsid w:val="00DE1C52"/>
    <w:rsid w:val="00DE37CB"/>
    <w:rsid w:val="00DE7BDF"/>
    <w:rsid w:val="00DF2E2A"/>
    <w:rsid w:val="00DF31BA"/>
    <w:rsid w:val="00DF5988"/>
    <w:rsid w:val="00DF62B4"/>
    <w:rsid w:val="00DF7440"/>
    <w:rsid w:val="00DF7EB1"/>
    <w:rsid w:val="00E00A6F"/>
    <w:rsid w:val="00E00E36"/>
    <w:rsid w:val="00E013CD"/>
    <w:rsid w:val="00E01805"/>
    <w:rsid w:val="00E01DC7"/>
    <w:rsid w:val="00E0345F"/>
    <w:rsid w:val="00E03613"/>
    <w:rsid w:val="00E039C0"/>
    <w:rsid w:val="00E04718"/>
    <w:rsid w:val="00E050E8"/>
    <w:rsid w:val="00E067AC"/>
    <w:rsid w:val="00E06B0E"/>
    <w:rsid w:val="00E06B4C"/>
    <w:rsid w:val="00E06B94"/>
    <w:rsid w:val="00E0754F"/>
    <w:rsid w:val="00E07610"/>
    <w:rsid w:val="00E07EED"/>
    <w:rsid w:val="00E102DB"/>
    <w:rsid w:val="00E124AE"/>
    <w:rsid w:val="00E1270C"/>
    <w:rsid w:val="00E15453"/>
    <w:rsid w:val="00E15E27"/>
    <w:rsid w:val="00E16A31"/>
    <w:rsid w:val="00E16DAD"/>
    <w:rsid w:val="00E20CCA"/>
    <w:rsid w:val="00E21050"/>
    <w:rsid w:val="00E22CBC"/>
    <w:rsid w:val="00E2614A"/>
    <w:rsid w:val="00E27D3C"/>
    <w:rsid w:val="00E31C6A"/>
    <w:rsid w:val="00E325AC"/>
    <w:rsid w:val="00E32DED"/>
    <w:rsid w:val="00E33FE4"/>
    <w:rsid w:val="00E36100"/>
    <w:rsid w:val="00E36877"/>
    <w:rsid w:val="00E36A72"/>
    <w:rsid w:val="00E37859"/>
    <w:rsid w:val="00E37B4A"/>
    <w:rsid w:val="00E40901"/>
    <w:rsid w:val="00E42451"/>
    <w:rsid w:val="00E43439"/>
    <w:rsid w:val="00E4357B"/>
    <w:rsid w:val="00E43851"/>
    <w:rsid w:val="00E45662"/>
    <w:rsid w:val="00E46B64"/>
    <w:rsid w:val="00E46EDF"/>
    <w:rsid w:val="00E47B70"/>
    <w:rsid w:val="00E50993"/>
    <w:rsid w:val="00E51498"/>
    <w:rsid w:val="00E516D2"/>
    <w:rsid w:val="00E52240"/>
    <w:rsid w:val="00E55662"/>
    <w:rsid w:val="00E55841"/>
    <w:rsid w:val="00E571A1"/>
    <w:rsid w:val="00E60AEA"/>
    <w:rsid w:val="00E6107C"/>
    <w:rsid w:val="00E61AB3"/>
    <w:rsid w:val="00E64DD3"/>
    <w:rsid w:val="00E6740F"/>
    <w:rsid w:val="00E70FCD"/>
    <w:rsid w:val="00E716E9"/>
    <w:rsid w:val="00E71D8B"/>
    <w:rsid w:val="00E722FD"/>
    <w:rsid w:val="00E72561"/>
    <w:rsid w:val="00E7331C"/>
    <w:rsid w:val="00E75D36"/>
    <w:rsid w:val="00E760F2"/>
    <w:rsid w:val="00E76EFC"/>
    <w:rsid w:val="00E77CB7"/>
    <w:rsid w:val="00E80616"/>
    <w:rsid w:val="00E80B36"/>
    <w:rsid w:val="00E81784"/>
    <w:rsid w:val="00E81EA7"/>
    <w:rsid w:val="00E832E0"/>
    <w:rsid w:val="00E83B87"/>
    <w:rsid w:val="00E84726"/>
    <w:rsid w:val="00E85160"/>
    <w:rsid w:val="00E9146C"/>
    <w:rsid w:val="00E93C8E"/>
    <w:rsid w:val="00E941C4"/>
    <w:rsid w:val="00E94F84"/>
    <w:rsid w:val="00E96207"/>
    <w:rsid w:val="00E974C1"/>
    <w:rsid w:val="00EA3C91"/>
    <w:rsid w:val="00EA3E2C"/>
    <w:rsid w:val="00EA4782"/>
    <w:rsid w:val="00EA4B23"/>
    <w:rsid w:val="00EA7055"/>
    <w:rsid w:val="00EA7CAF"/>
    <w:rsid w:val="00EB0598"/>
    <w:rsid w:val="00EB1F1A"/>
    <w:rsid w:val="00EB4F8E"/>
    <w:rsid w:val="00EB6158"/>
    <w:rsid w:val="00EB61B0"/>
    <w:rsid w:val="00EB62D5"/>
    <w:rsid w:val="00EB7855"/>
    <w:rsid w:val="00EB7AA1"/>
    <w:rsid w:val="00EC0D53"/>
    <w:rsid w:val="00EC2020"/>
    <w:rsid w:val="00EC3A97"/>
    <w:rsid w:val="00EC48BD"/>
    <w:rsid w:val="00EC4C26"/>
    <w:rsid w:val="00EC5C33"/>
    <w:rsid w:val="00EC749F"/>
    <w:rsid w:val="00EC7C33"/>
    <w:rsid w:val="00EC7CD7"/>
    <w:rsid w:val="00ED03D0"/>
    <w:rsid w:val="00ED0DF0"/>
    <w:rsid w:val="00ED0FA2"/>
    <w:rsid w:val="00ED3188"/>
    <w:rsid w:val="00ED3281"/>
    <w:rsid w:val="00ED5DF0"/>
    <w:rsid w:val="00ED5E94"/>
    <w:rsid w:val="00EE02C8"/>
    <w:rsid w:val="00EE05DA"/>
    <w:rsid w:val="00EE104B"/>
    <w:rsid w:val="00EE63CD"/>
    <w:rsid w:val="00EE66A0"/>
    <w:rsid w:val="00EE7092"/>
    <w:rsid w:val="00EE76E9"/>
    <w:rsid w:val="00EE7C68"/>
    <w:rsid w:val="00EE7FC6"/>
    <w:rsid w:val="00EF0D69"/>
    <w:rsid w:val="00EF2B25"/>
    <w:rsid w:val="00EF31BB"/>
    <w:rsid w:val="00EF37DB"/>
    <w:rsid w:val="00EF6099"/>
    <w:rsid w:val="00EF7217"/>
    <w:rsid w:val="00EF75D9"/>
    <w:rsid w:val="00F003F3"/>
    <w:rsid w:val="00F01591"/>
    <w:rsid w:val="00F015DB"/>
    <w:rsid w:val="00F01B46"/>
    <w:rsid w:val="00F0250F"/>
    <w:rsid w:val="00F02657"/>
    <w:rsid w:val="00F047B1"/>
    <w:rsid w:val="00F04C24"/>
    <w:rsid w:val="00F05861"/>
    <w:rsid w:val="00F05D4A"/>
    <w:rsid w:val="00F07079"/>
    <w:rsid w:val="00F079B5"/>
    <w:rsid w:val="00F1021E"/>
    <w:rsid w:val="00F110DB"/>
    <w:rsid w:val="00F127B8"/>
    <w:rsid w:val="00F128C1"/>
    <w:rsid w:val="00F13435"/>
    <w:rsid w:val="00F1381D"/>
    <w:rsid w:val="00F13934"/>
    <w:rsid w:val="00F15002"/>
    <w:rsid w:val="00F15604"/>
    <w:rsid w:val="00F158D4"/>
    <w:rsid w:val="00F2185A"/>
    <w:rsid w:val="00F21D84"/>
    <w:rsid w:val="00F22205"/>
    <w:rsid w:val="00F226FD"/>
    <w:rsid w:val="00F24406"/>
    <w:rsid w:val="00F24B5A"/>
    <w:rsid w:val="00F34DFB"/>
    <w:rsid w:val="00F35FB5"/>
    <w:rsid w:val="00F369AF"/>
    <w:rsid w:val="00F37B57"/>
    <w:rsid w:val="00F37ECD"/>
    <w:rsid w:val="00F40667"/>
    <w:rsid w:val="00F40B57"/>
    <w:rsid w:val="00F40EB5"/>
    <w:rsid w:val="00F40EBF"/>
    <w:rsid w:val="00F4351F"/>
    <w:rsid w:val="00F43C70"/>
    <w:rsid w:val="00F43F8C"/>
    <w:rsid w:val="00F44F2E"/>
    <w:rsid w:val="00F46442"/>
    <w:rsid w:val="00F50E5F"/>
    <w:rsid w:val="00F5319E"/>
    <w:rsid w:val="00F53543"/>
    <w:rsid w:val="00F53A24"/>
    <w:rsid w:val="00F543CE"/>
    <w:rsid w:val="00F54503"/>
    <w:rsid w:val="00F55129"/>
    <w:rsid w:val="00F5728D"/>
    <w:rsid w:val="00F57798"/>
    <w:rsid w:val="00F57860"/>
    <w:rsid w:val="00F6018B"/>
    <w:rsid w:val="00F61FF4"/>
    <w:rsid w:val="00F662BD"/>
    <w:rsid w:val="00F66BBB"/>
    <w:rsid w:val="00F7018C"/>
    <w:rsid w:val="00F70283"/>
    <w:rsid w:val="00F70EB2"/>
    <w:rsid w:val="00F7294C"/>
    <w:rsid w:val="00F72CDB"/>
    <w:rsid w:val="00F73AF8"/>
    <w:rsid w:val="00F7504C"/>
    <w:rsid w:val="00F76772"/>
    <w:rsid w:val="00F7716A"/>
    <w:rsid w:val="00F77830"/>
    <w:rsid w:val="00F806B8"/>
    <w:rsid w:val="00F80FD0"/>
    <w:rsid w:val="00F818B3"/>
    <w:rsid w:val="00F81CDD"/>
    <w:rsid w:val="00F81DA2"/>
    <w:rsid w:val="00F81E34"/>
    <w:rsid w:val="00F83247"/>
    <w:rsid w:val="00F844E5"/>
    <w:rsid w:val="00F848BF"/>
    <w:rsid w:val="00F85B71"/>
    <w:rsid w:val="00F85BC6"/>
    <w:rsid w:val="00F86C34"/>
    <w:rsid w:val="00F86D66"/>
    <w:rsid w:val="00F87C48"/>
    <w:rsid w:val="00F9026A"/>
    <w:rsid w:val="00F918C4"/>
    <w:rsid w:val="00F92C35"/>
    <w:rsid w:val="00F93115"/>
    <w:rsid w:val="00F94E9D"/>
    <w:rsid w:val="00FA1DB7"/>
    <w:rsid w:val="00FA2C2F"/>
    <w:rsid w:val="00FA3BB7"/>
    <w:rsid w:val="00FA5461"/>
    <w:rsid w:val="00FA5E96"/>
    <w:rsid w:val="00FA7BE4"/>
    <w:rsid w:val="00FB0403"/>
    <w:rsid w:val="00FB20A7"/>
    <w:rsid w:val="00FB3232"/>
    <w:rsid w:val="00FB41FA"/>
    <w:rsid w:val="00FB46B2"/>
    <w:rsid w:val="00FB4F5B"/>
    <w:rsid w:val="00FB628A"/>
    <w:rsid w:val="00FB634C"/>
    <w:rsid w:val="00FB6BF8"/>
    <w:rsid w:val="00FC13EE"/>
    <w:rsid w:val="00FC1CCD"/>
    <w:rsid w:val="00FC23DB"/>
    <w:rsid w:val="00FC3AEC"/>
    <w:rsid w:val="00FC531F"/>
    <w:rsid w:val="00FC74AD"/>
    <w:rsid w:val="00FC7A7A"/>
    <w:rsid w:val="00FD0452"/>
    <w:rsid w:val="00FD146D"/>
    <w:rsid w:val="00FD3270"/>
    <w:rsid w:val="00FD3840"/>
    <w:rsid w:val="00FD4944"/>
    <w:rsid w:val="00FD49D9"/>
    <w:rsid w:val="00FD5058"/>
    <w:rsid w:val="00FD5C8E"/>
    <w:rsid w:val="00FE2F36"/>
    <w:rsid w:val="00FE31A5"/>
    <w:rsid w:val="00FF1A80"/>
    <w:rsid w:val="00FF3232"/>
    <w:rsid w:val="00FF5BEF"/>
    <w:rsid w:val="00FF7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qFormat/>
    <w:rsid w:val="00FC1CCD"/>
    <w:rPr>
      <w:sz w:val="20"/>
    </w:rPr>
  </w:style>
  <w:style w:type="paragraph" w:styleId="Heading1">
    <w:name w:val="heading 1"/>
    <w:basedOn w:val="Normal"/>
    <w:next w:val="Normal"/>
    <w:link w:val="Heading1Char"/>
    <w:qFormat/>
    <w:locked/>
    <w:rsid w:val="00F15604"/>
    <w:pPr>
      <w:numPr>
        <w:numId w:val="4"/>
      </w:numPr>
      <w:outlineLvl w:val="0"/>
    </w:pPr>
    <w:rPr>
      <w:rFonts w:eastAsiaTheme="majorEastAsia" w:cstheme="majorBidi"/>
      <w:b/>
      <w:bCs/>
      <w:sz w:val="24"/>
      <w:szCs w:val="28"/>
    </w:rPr>
  </w:style>
  <w:style w:type="paragraph" w:styleId="Heading2">
    <w:name w:val="heading 2"/>
    <w:basedOn w:val="Normal"/>
    <w:next w:val="Normal"/>
    <w:link w:val="Heading2Char"/>
    <w:uiPriority w:val="1"/>
    <w:qFormat/>
    <w:locked/>
    <w:rsid w:val="00F15604"/>
    <w:pPr>
      <w:outlineLvl w:val="1"/>
    </w:pPr>
    <w:rPr>
      <w:rFonts w:eastAsiaTheme="majorEastAsia" w:cstheme="majorBidi"/>
      <w:b/>
      <w:bCs/>
      <w:szCs w:val="26"/>
    </w:rPr>
  </w:style>
  <w:style w:type="paragraph" w:styleId="Heading3">
    <w:name w:val="heading 3"/>
    <w:basedOn w:val="Normal"/>
    <w:next w:val="Normal"/>
    <w:link w:val="Heading3Char"/>
    <w:uiPriority w:val="2"/>
    <w:qFormat/>
    <w:locked/>
    <w:rsid w:val="00F85B71"/>
    <w:pPr>
      <w:numPr>
        <w:ilvl w:val="2"/>
        <w:numId w:val="4"/>
      </w:numPr>
      <w:outlineLvl w:val="2"/>
    </w:pPr>
    <w:rPr>
      <w:rFonts w:eastAsia="Times New Roman" w:cs="Arial"/>
      <w:b/>
      <w:smallCaps/>
    </w:rPr>
  </w:style>
  <w:style w:type="paragraph" w:styleId="Heading9">
    <w:name w:val="heading 9"/>
    <w:basedOn w:val="Normal"/>
    <w:next w:val="Normal"/>
    <w:link w:val="Heading9Char"/>
    <w:uiPriority w:val="99"/>
    <w:rsid w:val="00484F3F"/>
    <w:pPr>
      <w:keepNext/>
      <w:numPr>
        <w:ilvl w:val="8"/>
        <w:numId w:val="4"/>
      </w:numPr>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jc w:val="center"/>
      <w:outlineLvl w:val="8"/>
    </w:pPr>
    <w:rPr>
      <w:rFonts w:ascii="Arial" w:eastAsia="Times New Roman" w:hAnsi="Arial" w:cs="Arial"/>
      <w:b/>
      <w:bCs/>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84F3F"/>
    <w:rPr>
      <w:rFonts w:ascii="Arial" w:eastAsia="Times New Roman" w:hAnsi="Arial" w:cs="Arial"/>
      <w:b/>
      <w:bCs/>
      <w:sz w:val="20"/>
      <w:szCs w:val="24"/>
      <w:u w:val="single"/>
    </w:rPr>
  </w:style>
  <w:style w:type="paragraph" w:styleId="BalloonText">
    <w:name w:val="Balloon Text"/>
    <w:basedOn w:val="Normal"/>
    <w:link w:val="BalloonTextChar"/>
    <w:semiHidden/>
    <w:unhideWhenUsed/>
    <w:rsid w:val="00484F3F"/>
    <w:rPr>
      <w:rFonts w:ascii="Tahoma" w:hAnsi="Tahoma" w:cs="Tahoma"/>
      <w:sz w:val="16"/>
      <w:szCs w:val="16"/>
    </w:rPr>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Arial" w:eastAsia="Times New Roman" w:hAnsi="Arial" w:cs="Arial"/>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character" w:customStyle="1" w:styleId="BalloonTextChar">
    <w:name w:val="Balloon Text Char"/>
    <w:basedOn w:val="DefaultParagraphFont"/>
    <w:link w:val="BalloonText"/>
    <w:semiHidden/>
    <w:rsid w:val="00484F3F"/>
    <w:rPr>
      <w:rFonts w:ascii="Tahoma" w:hAnsi="Tahoma" w:cs="Tahoma"/>
      <w:sz w:val="16"/>
      <w:szCs w:val="16"/>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ind w:left="2160" w:hanging="720"/>
      <w:jc w:val="both"/>
      <w:outlineLvl w:val="1"/>
    </w:pPr>
    <w:rPr>
      <w:rFonts w:ascii="Arial Narrow" w:eastAsia="Times New Roman" w:hAnsi="Arial Narrow"/>
    </w:rPr>
  </w:style>
  <w:style w:type="character" w:styleId="Strong">
    <w:name w:val="Strong"/>
    <w:basedOn w:val="DefaultParagraphFont"/>
    <w:uiPriority w:val="22"/>
    <w:qFormat/>
    <w:locked/>
    <w:rsid w:val="00E42451"/>
    <w:rPr>
      <w:b/>
      <w:bCs/>
    </w:rPr>
  </w:style>
  <w:style w:type="paragraph" w:styleId="ListParagraph">
    <w:name w:val="List Paragraph"/>
    <w:basedOn w:val="Normal"/>
    <w:uiPriority w:val="34"/>
    <w:qFormat/>
    <w:rsid w:val="00524BE8"/>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character" w:customStyle="1" w:styleId="Hypertext">
    <w:name w:val="Hypertext"/>
    <w:uiPriority w:val="99"/>
    <w:rsid w:val="00E40901"/>
    <w:rPr>
      <w:color w:val="0000FF"/>
      <w:u w:val="single"/>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pPr>
    <w:rPr>
      <w:rFonts w:ascii="MS Sans Serif" w:eastAsia="Times New Roman" w:hAnsi="MS Sans Serif"/>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unhideWhenUsed/>
    <w:rsid w:val="00137E54"/>
    <w:pPr>
      <w:tabs>
        <w:tab w:val="center" w:pos="4680"/>
        <w:tab w:val="right" w:pos="9360"/>
      </w:tabs>
    </w:pPr>
  </w:style>
  <w:style w:type="character" w:customStyle="1" w:styleId="HeaderChar">
    <w:name w:val="Header Char"/>
    <w:basedOn w:val="DefaultParagraphFont"/>
    <w:link w:val="Header"/>
    <w:uiPriority w:val="99"/>
    <w:locked/>
    <w:rsid w:val="00484F3F"/>
  </w:style>
  <w:style w:type="character" w:styleId="CommentReference">
    <w:name w:val="annotation reference"/>
    <w:basedOn w:val="DefaultParagraphFont"/>
    <w:uiPriority w:val="99"/>
    <w:semiHidden/>
    <w:rsid w:val="008A4070"/>
    <w:rPr>
      <w:rFonts w:cs="Times New Roman"/>
      <w:sz w:val="16"/>
      <w:szCs w:val="16"/>
    </w:rPr>
  </w:style>
  <w:style w:type="paragraph" w:styleId="CommentSubject">
    <w:name w:val="annotation subject"/>
    <w:basedOn w:val="Normal"/>
    <w:link w:val="CommentSubjectChar"/>
    <w:uiPriority w:val="99"/>
    <w:semiHidden/>
    <w:rsid w:val="00484F3F"/>
    <w:rPr>
      <w:b/>
      <w:bCs/>
      <w:szCs w:val="20"/>
    </w:rPr>
  </w:style>
  <w:style w:type="character" w:customStyle="1" w:styleId="CommentSubjectChar">
    <w:name w:val="Comment Subject Char"/>
    <w:basedOn w:val="DefaultParagraphFont"/>
    <w:link w:val="CommentSubject"/>
    <w:uiPriority w:val="99"/>
    <w:semiHidden/>
    <w:locked/>
    <w:rsid w:val="00484F3F"/>
    <w:rPr>
      <w:rFonts w:cs="Times New Roman"/>
      <w:b/>
      <w:bCs/>
      <w:sz w:val="20"/>
      <w:szCs w:val="20"/>
    </w:rPr>
  </w:style>
  <w:style w:type="paragraph" w:styleId="PlainText">
    <w:name w:val="Plain Text"/>
    <w:basedOn w:val="Normal"/>
    <w:link w:val="PlainTextChar"/>
    <w:uiPriority w:val="99"/>
    <w:unhideWhenUsed/>
    <w:rsid w:val="00CD14A1"/>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2"/>
    <w:rsid w:val="00F85B71"/>
    <w:rPr>
      <w:rFonts w:eastAsia="Times New Roman" w:cs="Arial"/>
      <w:b/>
      <w:smallCaps/>
      <w:sz w:val="20"/>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rsid w:val="00F15604"/>
    <w:rPr>
      <w:rFonts w:eastAsiaTheme="majorEastAsia" w:cstheme="majorBidi"/>
      <w:b/>
      <w:bCs/>
      <w:sz w:val="24"/>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997240"/>
    <w:pPr>
      <w:tabs>
        <w:tab w:val="left" w:pos="880"/>
        <w:tab w:val="right" w:leader="dot" w:pos="10790"/>
      </w:tabs>
      <w:spacing w:after="100"/>
      <w:ind w:left="216"/>
    </w:pPr>
    <w:rPr>
      <w:rFonts w:asciiTheme="minorHAnsi" w:eastAsiaTheme="minorEastAsia" w:hAnsiTheme="minorHAnsi" w:cstheme="minorBidi"/>
      <w:noProof/>
    </w:rPr>
  </w:style>
  <w:style w:type="paragraph" w:styleId="TOC1">
    <w:name w:val="toc 1"/>
    <w:basedOn w:val="Normal"/>
    <w:next w:val="Normal"/>
    <w:autoRedefine/>
    <w:uiPriority w:val="39"/>
    <w:unhideWhenUsed/>
    <w:qFormat/>
    <w:locked/>
    <w:rsid w:val="00D93EFA"/>
    <w:pPr>
      <w:tabs>
        <w:tab w:val="left" w:pos="660"/>
        <w:tab w:val="right" w:leader="dot" w:pos="10790"/>
      </w:tabs>
      <w:spacing w:after="100"/>
    </w:pPr>
    <w:rPr>
      <w:rFonts w:asciiTheme="minorHAnsi" w:eastAsiaTheme="minorEastAsia" w:hAnsiTheme="minorHAnsi" w:cstheme="minorBidi"/>
      <w:noProof/>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paragraph" w:customStyle="1" w:styleId="paragraph-pos1">
    <w:name w:val="paragraph-pos1"/>
    <w:basedOn w:val="Normal"/>
    <w:rsid w:val="00EA7CAF"/>
    <w:pPr>
      <w:spacing w:before="300" w:after="240"/>
    </w:pPr>
    <w:rPr>
      <w:rFonts w:ascii="Times New Roman" w:eastAsia="Times New Roman" w:hAnsi="Times New Roman"/>
      <w:sz w:val="24"/>
      <w:szCs w:val="24"/>
    </w:rPr>
  </w:style>
  <w:style w:type="paragraph" w:customStyle="1" w:styleId="paragraph-pos-21">
    <w:name w:val="paragraph-pos-21"/>
    <w:basedOn w:val="Normal"/>
    <w:rsid w:val="00EA7CAF"/>
    <w:pPr>
      <w:spacing w:before="600" w:after="240"/>
    </w:pPr>
    <w:rPr>
      <w:rFonts w:ascii="Times New Roman" w:eastAsia="Times New Roman" w:hAnsi="Times New Roman"/>
      <w:sz w:val="24"/>
      <w:szCs w:val="24"/>
    </w:rPr>
  </w:style>
  <w:style w:type="numbering" w:customStyle="1" w:styleId="Style7">
    <w:name w:val="Style7"/>
    <w:uiPriority w:val="99"/>
    <w:rsid w:val="00463078"/>
    <w:pPr>
      <w:numPr>
        <w:numId w:val="2"/>
      </w:numPr>
    </w:pPr>
  </w:style>
  <w:style w:type="numbering" w:customStyle="1" w:styleId="Style8">
    <w:name w:val="Style8"/>
    <w:uiPriority w:val="99"/>
    <w:rsid w:val="00463078"/>
    <w:pPr>
      <w:numPr>
        <w:numId w:val="3"/>
      </w:numPr>
    </w:pPr>
  </w:style>
  <w:style w:type="character" w:customStyle="1" w:styleId="Style110">
    <w:name w:val="Style 11"/>
    <w:basedOn w:val="DefaultParagraphFont"/>
    <w:uiPriority w:val="1"/>
    <w:rsid w:val="00463078"/>
    <w:rPr>
      <w:rFonts w:asciiTheme="minorHAnsi" w:hAnsiTheme="minorHAnsi"/>
      <w:color w:val="auto"/>
      <w:sz w:val="22"/>
    </w:rPr>
  </w:style>
  <w:style w:type="character" w:customStyle="1" w:styleId="Style13">
    <w:name w:val="Style 13"/>
    <w:basedOn w:val="DefaultParagraphFont"/>
    <w:uiPriority w:val="1"/>
    <w:rsid w:val="00463078"/>
    <w:rPr>
      <w:color w:val="auto"/>
    </w:rPr>
  </w:style>
  <w:style w:type="paragraph" w:styleId="Revision">
    <w:name w:val="Revision"/>
    <w:hidden/>
    <w:uiPriority w:val="99"/>
    <w:semiHidden/>
    <w:rsid w:val="00463078"/>
  </w:style>
  <w:style w:type="paragraph" w:styleId="Title">
    <w:name w:val="Title"/>
    <w:basedOn w:val="Normal"/>
    <w:next w:val="Normal"/>
    <w:link w:val="TitleChar"/>
    <w:qFormat/>
    <w:locked/>
    <w:rsid w:val="00F158D4"/>
    <w:pPr>
      <w:spacing w:after="300"/>
      <w:contextualSpacing/>
      <w:jc w:val="center"/>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rsid w:val="00F158D4"/>
    <w:rPr>
      <w:rFonts w:eastAsiaTheme="majorEastAsia" w:cstheme="majorBidi"/>
      <w:color w:val="000000" w:themeColor="text1"/>
      <w:spacing w:val="5"/>
      <w:kern w:val="28"/>
      <w:sz w:val="52"/>
      <w:szCs w:val="52"/>
    </w:rPr>
  </w:style>
  <w:style w:type="character" w:customStyle="1" w:styleId="Heading2Char">
    <w:name w:val="Heading 2 Char"/>
    <w:basedOn w:val="DefaultParagraphFont"/>
    <w:link w:val="Heading2"/>
    <w:uiPriority w:val="1"/>
    <w:rsid w:val="00F15604"/>
    <w:rPr>
      <w:rFonts w:eastAsiaTheme="majorEastAsia" w:cstheme="majorBidi"/>
      <w:b/>
      <w:bCs/>
      <w:sz w:val="20"/>
      <w:szCs w:val="26"/>
    </w:rPr>
  </w:style>
  <w:style w:type="character" w:styleId="Emphasis">
    <w:name w:val="Emphasis"/>
    <w:basedOn w:val="DefaultParagraphFont"/>
    <w:unhideWhenUsed/>
    <w:locked/>
    <w:rsid w:val="005100C1"/>
    <w:rPr>
      <w:i/>
      <w:iCs/>
    </w:rPr>
  </w:style>
  <w:style w:type="paragraph" w:styleId="CommentText">
    <w:name w:val="annotation text"/>
    <w:basedOn w:val="Normal"/>
    <w:link w:val="CommentTextChar"/>
    <w:uiPriority w:val="99"/>
    <w:unhideWhenUsed/>
    <w:rsid w:val="00A844C5"/>
    <w:rPr>
      <w:szCs w:val="20"/>
    </w:rPr>
  </w:style>
  <w:style w:type="character" w:customStyle="1" w:styleId="CommentTextChar">
    <w:name w:val="Comment Text Char"/>
    <w:basedOn w:val="DefaultParagraphFont"/>
    <w:link w:val="CommentText"/>
    <w:uiPriority w:val="99"/>
    <w:rsid w:val="00A844C5"/>
    <w:rPr>
      <w:sz w:val="20"/>
      <w:szCs w:val="20"/>
    </w:rPr>
  </w:style>
  <w:style w:type="paragraph" w:styleId="NormalWeb">
    <w:name w:val="Normal (Web)"/>
    <w:basedOn w:val="Normal"/>
    <w:uiPriority w:val="99"/>
    <w:rsid w:val="00A97A08"/>
    <w:pPr>
      <w:widowControl w:val="0"/>
      <w:autoSpaceDE w:val="0"/>
      <w:autoSpaceDN w:val="0"/>
      <w:adjustRightInd w:val="0"/>
      <w:jc w:val="both"/>
    </w:pPr>
    <w:rPr>
      <w:rFonts w:ascii="Courier" w:eastAsia="Times New Roman" w:hAnsi="Courier"/>
      <w:spacing w:val="-2"/>
      <w:sz w:val="24"/>
      <w:szCs w:val="24"/>
    </w:rPr>
  </w:style>
  <w:style w:type="paragraph" w:styleId="NoSpacing">
    <w:name w:val="No Spacing"/>
    <w:uiPriority w:val="1"/>
    <w:qFormat/>
    <w:rsid w:val="006B6F87"/>
    <w:rPr>
      <w:rFonts w:eastAsia="Times New Roman"/>
    </w:rPr>
  </w:style>
  <w:style w:type="character" w:customStyle="1" w:styleId="WPBodyText">
    <w:name w:val="WP_Body Text"/>
    <w:rsid w:val="00212032"/>
    <w:rPr>
      <w:rFonts w:ascii="Courier" w:hAnsi="Courier"/>
      <w:sz w:val="16"/>
    </w:rPr>
  </w:style>
  <w:style w:type="character" w:customStyle="1" w:styleId="object">
    <w:name w:val="object"/>
    <w:basedOn w:val="DefaultParagraphFont"/>
    <w:rsid w:val="00224AF9"/>
  </w:style>
  <w:style w:type="character" w:customStyle="1" w:styleId="zmsearchresult">
    <w:name w:val="zmsearchresult"/>
    <w:basedOn w:val="DefaultParagraphFont"/>
    <w:rsid w:val="00E46EDF"/>
  </w:style>
  <w:style w:type="numbering" w:customStyle="1" w:styleId="Numbered">
    <w:name w:val="Numbered"/>
    <w:rsid w:val="003E13C6"/>
    <w:pPr>
      <w:numPr>
        <w:numId w:val="43"/>
      </w:numPr>
    </w:pPr>
  </w:style>
  <w:style w:type="paragraph" w:customStyle="1" w:styleId="Body">
    <w:name w:val="Body"/>
    <w:rsid w:val="005D706F"/>
    <w:pPr>
      <w:pBdr>
        <w:top w:val="nil"/>
        <w:left w:val="nil"/>
        <w:bottom w:val="nil"/>
        <w:right w:val="nil"/>
        <w:between w:val="nil"/>
        <w:bar w:val="nil"/>
      </w:pBdr>
      <w:spacing w:after="200" w:line="276" w:lineRule="auto"/>
    </w:pPr>
    <w:rPr>
      <w:rFonts w:cs="Calibri"/>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qFormat/>
    <w:rsid w:val="00FC1CCD"/>
    <w:rPr>
      <w:sz w:val="20"/>
    </w:rPr>
  </w:style>
  <w:style w:type="paragraph" w:styleId="Heading1">
    <w:name w:val="heading 1"/>
    <w:basedOn w:val="Normal"/>
    <w:next w:val="Normal"/>
    <w:link w:val="Heading1Char"/>
    <w:qFormat/>
    <w:locked/>
    <w:rsid w:val="00F15604"/>
    <w:pPr>
      <w:numPr>
        <w:numId w:val="4"/>
      </w:numPr>
      <w:outlineLvl w:val="0"/>
    </w:pPr>
    <w:rPr>
      <w:rFonts w:eastAsiaTheme="majorEastAsia" w:cstheme="majorBidi"/>
      <w:b/>
      <w:bCs/>
      <w:sz w:val="24"/>
      <w:szCs w:val="28"/>
    </w:rPr>
  </w:style>
  <w:style w:type="paragraph" w:styleId="Heading2">
    <w:name w:val="heading 2"/>
    <w:basedOn w:val="Normal"/>
    <w:next w:val="Normal"/>
    <w:link w:val="Heading2Char"/>
    <w:uiPriority w:val="1"/>
    <w:qFormat/>
    <w:locked/>
    <w:rsid w:val="00F15604"/>
    <w:pPr>
      <w:outlineLvl w:val="1"/>
    </w:pPr>
    <w:rPr>
      <w:rFonts w:eastAsiaTheme="majorEastAsia" w:cstheme="majorBidi"/>
      <w:b/>
      <w:bCs/>
      <w:szCs w:val="26"/>
    </w:rPr>
  </w:style>
  <w:style w:type="paragraph" w:styleId="Heading3">
    <w:name w:val="heading 3"/>
    <w:basedOn w:val="Normal"/>
    <w:next w:val="Normal"/>
    <w:link w:val="Heading3Char"/>
    <w:uiPriority w:val="2"/>
    <w:qFormat/>
    <w:locked/>
    <w:rsid w:val="00F85B71"/>
    <w:pPr>
      <w:numPr>
        <w:ilvl w:val="2"/>
        <w:numId w:val="4"/>
      </w:numPr>
      <w:outlineLvl w:val="2"/>
    </w:pPr>
    <w:rPr>
      <w:rFonts w:eastAsia="Times New Roman" w:cs="Arial"/>
      <w:b/>
      <w:smallCaps/>
    </w:rPr>
  </w:style>
  <w:style w:type="paragraph" w:styleId="Heading9">
    <w:name w:val="heading 9"/>
    <w:basedOn w:val="Normal"/>
    <w:next w:val="Normal"/>
    <w:link w:val="Heading9Char"/>
    <w:uiPriority w:val="99"/>
    <w:rsid w:val="00484F3F"/>
    <w:pPr>
      <w:keepNext/>
      <w:numPr>
        <w:ilvl w:val="8"/>
        <w:numId w:val="4"/>
      </w:numPr>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jc w:val="center"/>
      <w:outlineLvl w:val="8"/>
    </w:pPr>
    <w:rPr>
      <w:rFonts w:ascii="Arial" w:eastAsia="Times New Roman" w:hAnsi="Arial" w:cs="Arial"/>
      <w:b/>
      <w:bCs/>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84F3F"/>
    <w:rPr>
      <w:rFonts w:ascii="Arial" w:eastAsia="Times New Roman" w:hAnsi="Arial" w:cs="Arial"/>
      <w:b/>
      <w:bCs/>
      <w:sz w:val="20"/>
      <w:szCs w:val="24"/>
      <w:u w:val="single"/>
    </w:rPr>
  </w:style>
  <w:style w:type="paragraph" w:styleId="BalloonText">
    <w:name w:val="Balloon Text"/>
    <w:basedOn w:val="Normal"/>
    <w:link w:val="BalloonTextChar"/>
    <w:semiHidden/>
    <w:unhideWhenUsed/>
    <w:rsid w:val="00484F3F"/>
    <w:rPr>
      <w:rFonts w:ascii="Tahoma" w:hAnsi="Tahoma" w:cs="Tahoma"/>
      <w:sz w:val="16"/>
      <w:szCs w:val="16"/>
    </w:rPr>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Arial" w:eastAsia="Times New Roman" w:hAnsi="Arial" w:cs="Arial"/>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character" w:customStyle="1" w:styleId="BalloonTextChar">
    <w:name w:val="Balloon Text Char"/>
    <w:basedOn w:val="DefaultParagraphFont"/>
    <w:link w:val="BalloonText"/>
    <w:semiHidden/>
    <w:rsid w:val="00484F3F"/>
    <w:rPr>
      <w:rFonts w:ascii="Tahoma" w:hAnsi="Tahoma" w:cs="Tahoma"/>
      <w:sz w:val="16"/>
      <w:szCs w:val="16"/>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ind w:left="2160" w:hanging="720"/>
      <w:jc w:val="both"/>
      <w:outlineLvl w:val="1"/>
    </w:pPr>
    <w:rPr>
      <w:rFonts w:ascii="Arial Narrow" w:eastAsia="Times New Roman" w:hAnsi="Arial Narrow"/>
    </w:rPr>
  </w:style>
  <w:style w:type="character" w:styleId="Strong">
    <w:name w:val="Strong"/>
    <w:basedOn w:val="DefaultParagraphFont"/>
    <w:uiPriority w:val="22"/>
    <w:qFormat/>
    <w:locked/>
    <w:rsid w:val="00E42451"/>
    <w:rPr>
      <w:b/>
      <w:bCs/>
    </w:rPr>
  </w:style>
  <w:style w:type="paragraph" w:styleId="ListParagraph">
    <w:name w:val="List Paragraph"/>
    <w:basedOn w:val="Normal"/>
    <w:uiPriority w:val="34"/>
    <w:qFormat/>
    <w:rsid w:val="00524BE8"/>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character" w:customStyle="1" w:styleId="Hypertext">
    <w:name w:val="Hypertext"/>
    <w:uiPriority w:val="99"/>
    <w:rsid w:val="00E40901"/>
    <w:rPr>
      <w:color w:val="0000FF"/>
      <w:u w:val="single"/>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pPr>
    <w:rPr>
      <w:rFonts w:ascii="MS Sans Serif" w:eastAsia="Times New Roman" w:hAnsi="MS Sans Serif"/>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unhideWhenUsed/>
    <w:rsid w:val="00137E54"/>
    <w:pPr>
      <w:tabs>
        <w:tab w:val="center" w:pos="4680"/>
        <w:tab w:val="right" w:pos="9360"/>
      </w:tabs>
    </w:pPr>
  </w:style>
  <w:style w:type="character" w:customStyle="1" w:styleId="HeaderChar">
    <w:name w:val="Header Char"/>
    <w:basedOn w:val="DefaultParagraphFont"/>
    <w:link w:val="Header"/>
    <w:uiPriority w:val="99"/>
    <w:locked/>
    <w:rsid w:val="00484F3F"/>
  </w:style>
  <w:style w:type="character" w:styleId="CommentReference">
    <w:name w:val="annotation reference"/>
    <w:basedOn w:val="DefaultParagraphFont"/>
    <w:uiPriority w:val="99"/>
    <w:semiHidden/>
    <w:rsid w:val="008A4070"/>
    <w:rPr>
      <w:rFonts w:cs="Times New Roman"/>
      <w:sz w:val="16"/>
      <w:szCs w:val="16"/>
    </w:rPr>
  </w:style>
  <w:style w:type="paragraph" w:styleId="CommentSubject">
    <w:name w:val="annotation subject"/>
    <w:basedOn w:val="Normal"/>
    <w:link w:val="CommentSubjectChar"/>
    <w:uiPriority w:val="99"/>
    <w:semiHidden/>
    <w:rsid w:val="00484F3F"/>
    <w:rPr>
      <w:b/>
      <w:bCs/>
      <w:szCs w:val="20"/>
    </w:rPr>
  </w:style>
  <w:style w:type="character" w:customStyle="1" w:styleId="CommentSubjectChar">
    <w:name w:val="Comment Subject Char"/>
    <w:basedOn w:val="DefaultParagraphFont"/>
    <w:link w:val="CommentSubject"/>
    <w:uiPriority w:val="99"/>
    <w:semiHidden/>
    <w:locked/>
    <w:rsid w:val="00484F3F"/>
    <w:rPr>
      <w:rFonts w:cs="Times New Roman"/>
      <w:b/>
      <w:bCs/>
      <w:sz w:val="20"/>
      <w:szCs w:val="20"/>
    </w:rPr>
  </w:style>
  <w:style w:type="paragraph" w:styleId="PlainText">
    <w:name w:val="Plain Text"/>
    <w:basedOn w:val="Normal"/>
    <w:link w:val="PlainTextChar"/>
    <w:uiPriority w:val="99"/>
    <w:unhideWhenUsed/>
    <w:rsid w:val="00CD14A1"/>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2"/>
    <w:rsid w:val="00F85B71"/>
    <w:rPr>
      <w:rFonts w:eastAsia="Times New Roman" w:cs="Arial"/>
      <w:b/>
      <w:smallCaps/>
      <w:sz w:val="20"/>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rsid w:val="00F15604"/>
    <w:rPr>
      <w:rFonts w:eastAsiaTheme="majorEastAsia" w:cstheme="majorBidi"/>
      <w:b/>
      <w:bCs/>
      <w:sz w:val="24"/>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997240"/>
    <w:pPr>
      <w:tabs>
        <w:tab w:val="left" w:pos="880"/>
        <w:tab w:val="right" w:leader="dot" w:pos="10790"/>
      </w:tabs>
      <w:spacing w:after="100"/>
      <w:ind w:left="216"/>
    </w:pPr>
    <w:rPr>
      <w:rFonts w:asciiTheme="minorHAnsi" w:eastAsiaTheme="minorEastAsia" w:hAnsiTheme="minorHAnsi" w:cstheme="minorBidi"/>
      <w:noProof/>
    </w:rPr>
  </w:style>
  <w:style w:type="paragraph" w:styleId="TOC1">
    <w:name w:val="toc 1"/>
    <w:basedOn w:val="Normal"/>
    <w:next w:val="Normal"/>
    <w:autoRedefine/>
    <w:uiPriority w:val="39"/>
    <w:unhideWhenUsed/>
    <w:qFormat/>
    <w:locked/>
    <w:rsid w:val="00D93EFA"/>
    <w:pPr>
      <w:tabs>
        <w:tab w:val="left" w:pos="660"/>
        <w:tab w:val="right" w:leader="dot" w:pos="10790"/>
      </w:tabs>
      <w:spacing w:after="100"/>
    </w:pPr>
    <w:rPr>
      <w:rFonts w:asciiTheme="minorHAnsi" w:eastAsiaTheme="minorEastAsia" w:hAnsiTheme="minorHAnsi" w:cstheme="minorBidi"/>
      <w:noProof/>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paragraph" w:customStyle="1" w:styleId="paragraph-pos1">
    <w:name w:val="paragraph-pos1"/>
    <w:basedOn w:val="Normal"/>
    <w:rsid w:val="00EA7CAF"/>
    <w:pPr>
      <w:spacing w:before="300" w:after="240"/>
    </w:pPr>
    <w:rPr>
      <w:rFonts w:ascii="Times New Roman" w:eastAsia="Times New Roman" w:hAnsi="Times New Roman"/>
      <w:sz w:val="24"/>
      <w:szCs w:val="24"/>
    </w:rPr>
  </w:style>
  <w:style w:type="paragraph" w:customStyle="1" w:styleId="paragraph-pos-21">
    <w:name w:val="paragraph-pos-21"/>
    <w:basedOn w:val="Normal"/>
    <w:rsid w:val="00EA7CAF"/>
    <w:pPr>
      <w:spacing w:before="600" w:after="240"/>
    </w:pPr>
    <w:rPr>
      <w:rFonts w:ascii="Times New Roman" w:eastAsia="Times New Roman" w:hAnsi="Times New Roman"/>
      <w:sz w:val="24"/>
      <w:szCs w:val="24"/>
    </w:rPr>
  </w:style>
  <w:style w:type="numbering" w:customStyle="1" w:styleId="Style7">
    <w:name w:val="Style7"/>
    <w:uiPriority w:val="99"/>
    <w:rsid w:val="00463078"/>
    <w:pPr>
      <w:numPr>
        <w:numId w:val="2"/>
      </w:numPr>
    </w:pPr>
  </w:style>
  <w:style w:type="numbering" w:customStyle="1" w:styleId="Style8">
    <w:name w:val="Style8"/>
    <w:uiPriority w:val="99"/>
    <w:rsid w:val="00463078"/>
    <w:pPr>
      <w:numPr>
        <w:numId w:val="3"/>
      </w:numPr>
    </w:pPr>
  </w:style>
  <w:style w:type="character" w:customStyle="1" w:styleId="Style110">
    <w:name w:val="Style 11"/>
    <w:basedOn w:val="DefaultParagraphFont"/>
    <w:uiPriority w:val="1"/>
    <w:rsid w:val="00463078"/>
    <w:rPr>
      <w:rFonts w:asciiTheme="minorHAnsi" w:hAnsiTheme="minorHAnsi"/>
      <w:color w:val="auto"/>
      <w:sz w:val="22"/>
    </w:rPr>
  </w:style>
  <w:style w:type="character" w:customStyle="1" w:styleId="Style13">
    <w:name w:val="Style 13"/>
    <w:basedOn w:val="DefaultParagraphFont"/>
    <w:uiPriority w:val="1"/>
    <w:rsid w:val="00463078"/>
    <w:rPr>
      <w:color w:val="auto"/>
    </w:rPr>
  </w:style>
  <w:style w:type="paragraph" w:styleId="Revision">
    <w:name w:val="Revision"/>
    <w:hidden/>
    <w:uiPriority w:val="99"/>
    <w:semiHidden/>
    <w:rsid w:val="00463078"/>
  </w:style>
  <w:style w:type="paragraph" w:styleId="Title">
    <w:name w:val="Title"/>
    <w:basedOn w:val="Normal"/>
    <w:next w:val="Normal"/>
    <w:link w:val="TitleChar"/>
    <w:qFormat/>
    <w:locked/>
    <w:rsid w:val="00F158D4"/>
    <w:pPr>
      <w:spacing w:after="300"/>
      <w:contextualSpacing/>
      <w:jc w:val="center"/>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rsid w:val="00F158D4"/>
    <w:rPr>
      <w:rFonts w:eastAsiaTheme="majorEastAsia" w:cstheme="majorBidi"/>
      <w:color w:val="000000" w:themeColor="text1"/>
      <w:spacing w:val="5"/>
      <w:kern w:val="28"/>
      <w:sz w:val="52"/>
      <w:szCs w:val="52"/>
    </w:rPr>
  </w:style>
  <w:style w:type="character" w:customStyle="1" w:styleId="Heading2Char">
    <w:name w:val="Heading 2 Char"/>
    <w:basedOn w:val="DefaultParagraphFont"/>
    <w:link w:val="Heading2"/>
    <w:uiPriority w:val="1"/>
    <w:rsid w:val="00F15604"/>
    <w:rPr>
      <w:rFonts w:eastAsiaTheme="majorEastAsia" w:cstheme="majorBidi"/>
      <w:b/>
      <w:bCs/>
      <w:sz w:val="20"/>
      <w:szCs w:val="26"/>
    </w:rPr>
  </w:style>
  <w:style w:type="character" w:styleId="Emphasis">
    <w:name w:val="Emphasis"/>
    <w:basedOn w:val="DefaultParagraphFont"/>
    <w:unhideWhenUsed/>
    <w:locked/>
    <w:rsid w:val="005100C1"/>
    <w:rPr>
      <w:i/>
      <w:iCs/>
    </w:rPr>
  </w:style>
  <w:style w:type="paragraph" w:styleId="CommentText">
    <w:name w:val="annotation text"/>
    <w:basedOn w:val="Normal"/>
    <w:link w:val="CommentTextChar"/>
    <w:uiPriority w:val="99"/>
    <w:unhideWhenUsed/>
    <w:rsid w:val="00A844C5"/>
    <w:rPr>
      <w:szCs w:val="20"/>
    </w:rPr>
  </w:style>
  <w:style w:type="character" w:customStyle="1" w:styleId="CommentTextChar">
    <w:name w:val="Comment Text Char"/>
    <w:basedOn w:val="DefaultParagraphFont"/>
    <w:link w:val="CommentText"/>
    <w:uiPriority w:val="99"/>
    <w:rsid w:val="00A844C5"/>
    <w:rPr>
      <w:sz w:val="20"/>
      <w:szCs w:val="20"/>
    </w:rPr>
  </w:style>
  <w:style w:type="paragraph" w:styleId="NormalWeb">
    <w:name w:val="Normal (Web)"/>
    <w:basedOn w:val="Normal"/>
    <w:uiPriority w:val="99"/>
    <w:rsid w:val="00A97A08"/>
    <w:pPr>
      <w:widowControl w:val="0"/>
      <w:autoSpaceDE w:val="0"/>
      <w:autoSpaceDN w:val="0"/>
      <w:adjustRightInd w:val="0"/>
      <w:jc w:val="both"/>
    </w:pPr>
    <w:rPr>
      <w:rFonts w:ascii="Courier" w:eastAsia="Times New Roman" w:hAnsi="Courier"/>
      <w:spacing w:val="-2"/>
      <w:sz w:val="24"/>
      <w:szCs w:val="24"/>
    </w:rPr>
  </w:style>
  <w:style w:type="paragraph" w:styleId="NoSpacing">
    <w:name w:val="No Spacing"/>
    <w:uiPriority w:val="1"/>
    <w:qFormat/>
    <w:rsid w:val="006B6F87"/>
    <w:rPr>
      <w:rFonts w:eastAsia="Times New Roman"/>
    </w:rPr>
  </w:style>
  <w:style w:type="character" w:customStyle="1" w:styleId="WPBodyText">
    <w:name w:val="WP_Body Text"/>
    <w:rsid w:val="00212032"/>
    <w:rPr>
      <w:rFonts w:ascii="Courier" w:hAnsi="Courier"/>
      <w:sz w:val="16"/>
    </w:rPr>
  </w:style>
  <w:style w:type="character" w:customStyle="1" w:styleId="object">
    <w:name w:val="object"/>
    <w:basedOn w:val="DefaultParagraphFont"/>
    <w:rsid w:val="00224AF9"/>
  </w:style>
  <w:style w:type="character" w:customStyle="1" w:styleId="zmsearchresult">
    <w:name w:val="zmsearchresult"/>
    <w:basedOn w:val="DefaultParagraphFont"/>
    <w:rsid w:val="00E46EDF"/>
  </w:style>
  <w:style w:type="numbering" w:customStyle="1" w:styleId="Numbered">
    <w:name w:val="Numbered"/>
    <w:rsid w:val="003E13C6"/>
    <w:pPr>
      <w:numPr>
        <w:numId w:val="43"/>
      </w:numPr>
    </w:pPr>
  </w:style>
  <w:style w:type="paragraph" w:customStyle="1" w:styleId="Body">
    <w:name w:val="Body"/>
    <w:rsid w:val="005D706F"/>
    <w:pPr>
      <w:pBdr>
        <w:top w:val="nil"/>
        <w:left w:val="nil"/>
        <w:bottom w:val="nil"/>
        <w:right w:val="nil"/>
        <w:between w:val="nil"/>
        <w:bar w:val="nil"/>
      </w:pBdr>
      <w:spacing w:after="200" w:line="276" w:lineRule="auto"/>
    </w:pPr>
    <w:rPr>
      <w:rFonts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3242327">
      <w:bodyDiv w:val="1"/>
      <w:marLeft w:val="0"/>
      <w:marRight w:val="0"/>
      <w:marTop w:val="0"/>
      <w:marBottom w:val="0"/>
      <w:divBdr>
        <w:top w:val="none" w:sz="0" w:space="0" w:color="auto"/>
        <w:left w:val="none" w:sz="0" w:space="0" w:color="auto"/>
        <w:bottom w:val="none" w:sz="0" w:space="0" w:color="auto"/>
        <w:right w:val="none" w:sz="0" w:space="0" w:color="auto"/>
      </w:divBdr>
    </w:div>
    <w:div w:id="85612128">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458107712">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90140879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537548201">
      <w:bodyDiv w:val="1"/>
      <w:marLeft w:val="0"/>
      <w:marRight w:val="0"/>
      <w:marTop w:val="0"/>
      <w:marBottom w:val="600"/>
      <w:divBdr>
        <w:top w:val="none" w:sz="0" w:space="0" w:color="auto"/>
        <w:left w:val="none" w:sz="0" w:space="0" w:color="auto"/>
        <w:bottom w:val="none" w:sz="0" w:space="0" w:color="auto"/>
        <w:right w:val="none" w:sz="0" w:space="0" w:color="auto"/>
      </w:divBdr>
      <w:divsChild>
        <w:div w:id="1955288993">
          <w:marLeft w:val="0"/>
          <w:marRight w:val="0"/>
          <w:marTop w:val="0"/>
          <w:marBottom w:val="0"/>
          <w:divBdr>
            <w:top w:val="none" w:sz="0" w:space="0" w:color="auto"/>
            <w:left w:val="none" w:sz="0" w:space="0" w:color="auto"/>
            <w:bottom w:val="none" w:sz="0" w:space="0" w:color="auto"/>
            <w:right w:val="none" w:sz="0" w:space="0" w:color="auto"/>
          </w:divBdr>
          <w:divsChild>
            <w:div w:id="124780694">
              <w:marLeft w:val="0"/>
              <w:marRight w:val="0"/>
              <w:marTop w:val="0"/>
              <w:marBottom w:val="0"/>
              <w:divBdr>
                <w:top w:val="none" w:sz="0" w:space="0" w:color="auto"/>
                <w:left w:val="none" w:sz="0" w:space="0" w:color="auto"/>
                <w:bottom w:val="none" w:sz="0" w:space="0" w:color="auto"/>
                <w:right w:val="none" w:sz="0" w:space="0" w:color="auto"/>
              </w:divBdr>
              <w:divsChild>
                <w:div w:id="47414481">
                  <w:marLeft w:val="0"/>
                  <w:marRight w:val="0"/>
                  <w:marTop w:val="0"/>
                  <w:marBottom w:val="0"/>
                  <w:divBdr>
                    <w:top w:val="none" w:sz="0" w:space="0" w:color="auto"/>
                    <w:left w:val="none" w:sz="0" w:space="0" w:color="auto"/>
                    <w:bottom w:val="none" w:sz="0" w:space="0" w:color="auto"/>
                    <w:right w:val="none" w:sz="0" w:space="0" w:color="auto"/>
                  </w:divBdr>
                  <w:divsChild>
                    <w:div w:id="939139054">
                      <w:marLeft w:val="0"/>
                      <w:marRight w:val="0"/>
                      <w:marTop w:val="0"/>
                      <w:marBottom w:val="0"/>
                      <w:divBdr>
                        <w:top w:val="none" w:sz="0" w:space="0" w:color="auto"/>
                        <w:left w:val="none" w:sz="0" w:space="0" w:color="auto"/>
                        <w:bottom w:val="none" w:sz="0" w:space="0" w:color="auto"/>
                        <w:right w:val="none" w:sz="0" w:space="0" w:color="auto"/>
                      </w:divBdr>
                      <w:divsChild>
                        <w:div w:id="152031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2070179611">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theme" Target="theme/theme1.xml"/><Relationship Id="rId21" Type="http://schemas.openxmlformats.org/officeDocument/2006/relationships/footer" Target="footer4.xml"/><Relationship Id="rId42" Type="http://schemas.openxmlformats.org/officeDocument/2006/relationships/header" Target="header13.xml"/><Relationship Id="rId47" Type="http://schemas.openxmlformats.org/officeDocument/2006/relationships/header" Target="header16.xml"/><Relationship Id="rId63" Type="http://schemas.openxmlformats.org/officeDocument/2006/relationships/footer" Target="footer20.xml"/><Relationship Id="rId68" Type="http://schemas.openxmlformats.org/officeDocument/2006/relationships/header" Target="header27.xml"/><Relationship Id="rId84" Type="http://schemas.openxmlformats.org/officeDocument/2006/relationships/footer" Target="footer27.xml"/><Relationship Id="rId89" Type="http://schemas.openxmlformats.org/officeDocument/2006/relationships/hyperlink" Target="http://www2.illinois.gov/dhr/PublicContracts/Pages/default.aspx" TargetMode="External"/><Relationship Id="rId112" Type="http://schemas.openxmlformats.org/officeDocument/2006/relationships/header" Target="header54.xml"/><Relationship Id="rId16" Type="http://schemas.openxmlformats.org/officeDocument/2006/relationships/footer" Target="footer2.xml"/><Relationship Id="rId107" Type="http://schemas.openxmlformats.org/officeDocument/2006/relationships/header" Target="header50.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yperlink" Target="mailto:EEC.CPOHE@illinois.gov" TargetMode="External"/><Relationship Id="rId40" Type="http://schemas.openxmlformats.org/officeDocument/2006/relationships/footer" Target="footer10.xml"/><Relationship Id="rId45" Type="http://schemas.openxmlformats.org/officeDocument/2006/relationships/footer" Target="footer12.xml"/><Relationship Id="rId53" Type="http://schemas.openxmlformats.org/officeDocument/2006/relationships/footer" Target="footer16.xml"/><Relationship Id="rId58" Type="http://schemas.openxmlformats.org/officeDocument/2006/relationships/header" Target="header22.xml"/><Relationship Id="rId66" Type="http://schemas.openxmlformats.org/officeDocument/2006/relationships/hyperlink" Target="http://www.state.il.us/agency/idol/index.htm" TargetMode="External"/><Relationship Id="rId74" Type="http://schemas.openxmlformats.org/officeDocument/2006/relationships/hyperlink" Target="http://www.state.il.us/agency/oig/search.asp" TargetMode="External"/><Relationship Id="rId79" Type="http://schemas.openxmlformats.org/officeDocument/2006/relationships/header" Target="header31.xml"/><Relationship Id="rId87" Type="http://schemas.openxmlformats.org/officeDocument/2006/relationships/header" Target="header37.xml"/><Relationship Id="rId102" Type="http://schemas.openxmlformats.org/officeDocument/2006/relationships/footer" Target="footer32.xml"/><Relationship Id="rId110" Type="http://schemas.openxmlformats.org/officeDocument/2006/relationships/header" Target="header52.xml"/><Relationship Id="rId115" Type="http://schemas.openxmlformats.org/officeDocument/2006/relationships/footer" Target="footer36.xml"/><Relationship Id="rId5" Type="http://schemas.openxmlformats.org/officeDocument/2006/relationships/customXml" Target="../customXml/item5.xml"/><Relationship Id="rId61" Type="http://schemas.openxmlformats.org/officeDocument/2006/relationships/header" Target="header23.xml"/><Relationship Id="rId82" Type="http://schemas.openxmlformats.org/officeDocument/2006/relationships/header" Target="header33.xml"/><Relationship Id="rId90" Type="http://schemas.openxmlformats.org/officeDocument/2006/relationships/header" Target="header38.xml"/><Relationship Id="rId95" Type="http://schemas.openxmlformats.org/officeDocument/2006/relationships/header" Target="header42.xml"/><Relationship Id="rId19" Type="http://schemas.openxmlformats.org/officeDocument/2006/relationships/header" Target="header3.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hyperlink" Target="http://www2.illinois.gov/cms/business/sell2/bep/Pages/default.aspx" TargetMode="External"/><Relationship Id="rId43" Type="http://schemas.openxmlformats.org/officeDocument/2006/relationships/header" Target="header14.xml"/><Relationship Id="rId48" Type="http://schemas.openxmlformats.org/officeDocument/2006/relationships/footer" Target="footer14.xml"/><Relationship Id="rId56" Type="http://schemas.openxmlformats.org/officeDocument/2006/relationships/footer" Target="footer17.xml"/><Relationship Id="rId64" Type="http://schemas.openxmlformats.org/officeDocument/2006/relationships/header" Target="header25.xml"/><Relationship Id="rId69" Type="http://schemas.openxmlformats.org/officeDocument/2006/relationships/footer" Target="footer22.xml"/><Relationship Id="rId77" Type="http://schemas.openxmlformats.org/officeDocument/2006/relationships/footer" Target="footer24.xml"/><Relationship Id="rId100" Type="http://schemas.openxmlformats.org/officeDocument/2006/relationships/header" Target="header45.xml"/><Relationship Id="rId105" Type="http://schemas.openxmlformats.org/officeDocument/2006/relationships/header" Target="header49.xml"/><Relationship Id="rId113" Type="http://schemas.openxmlformats.org/officeDocument/2006/relationships/footer" Target="footer35.xml"/><Relationship Id="rId8" Type="http://schemas.microsoft.com/office/2007/relationships/stylesWithEffects" Target="stylesWithEffects.xml"/><Relationship Id="rId51" Type="http://schemas.openxmlformats.org/officeDocument/2006/relationships/footer" Target="footer15.xml"/><Relationship Id="rId72" Type="http://schemas.openxmlformats.org/officeDocument/2006/relationships/hyperlink" Target="http://www.dhs.state.il.us/iitaa" TargetMode="External"/><Relationship Id="rId80" Type="http://schemas.openxmlformats.org/officeDocument/2006/relationships/footer" Target="footer26.xml"/><Relationship Id="rId85" Type="http://schemas.openxmlformats.org/officeDocument/2006/relationships/header" Target="header35.xml"/><Relationship Id="rId93" Type="http://schemas.openxmlformats.org/officeDocument/2006/relationships/footer" Target="footer29.xml"/><Relationship Id="rId98" Type="http://schemas.openxmlformats.org/officeDocument/2006/relationships/footer" Target="footer3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http://www.procure.stateuniv.state.il.us" TargetMode="External"/><Relationship Id="rId38" Type="http://schemas.openxmlformats.org/officeDocument/2006/relationships/header" Target="header11.xml"/><Relationship Id="rId46" Type="http://schemas.openxmlformats.org/officeDocument/2006/relationships/footer" Target="footer13.xml"/><Relationship Id="rId59" Type="http://schemas.openxmlformats.org/officeDocument/2006/relationships/footer" Target="footer19.xml"/><Relationship Id="rId67" Type="http://schemas.openxmlformats.org/officeDocument/2006/relationships/header" Target="header26.xml"/><Relationship Id="rId103" Type="http://schemas.openxmlformats.org/officeDocument/2006/relationships/header" Target="header47.xml"/><Relationship Id="rId108" Type="http://schemas.openxmlformats.org/officeDocument/2006/relationships/header" Target="header51.xml"/><Relationship Id="rId116"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footer" Target="footer11.xml"/><Relationship Id="rId54" Type="http://schemas.openxmlformats.org/officeDocument/2006/relationships/header" Target="header20.xml"/><Relationship Id="rId62" Type="http://schemas.openxmlformats.org/officeDocument/2006/relationships/header" Target="header24.xml"/><Relationship Id="rId70" Type="http://schemas.openxmlformats.org/officeDocument/2006/relationships/footer" Target="footer23.xml"/><Relationship Id="rId75" Type="http://schemas.openxmlformats.org/officeDocument/2006/relationships/header" Target="header29.xml"/><Relationship Id="rId83" Type="http://schemas.openxmlformats.org/officeDocument/2006/relationships/header" Target="header34.xml"/><Relationship Id="rId88" Type="http://schemas.openxmlformats.org/officeDocument/2006/relationships/footer" Target="footer28.xml"/><Relationship Id="rId91" Type="http://schemas.openxmlformats.org/officeDocument/2006/relationships/header" Target="header39.xml"/><Relationship Id="rId96" Type="http://schemas.openxmlformats.org/officeDocument/2006/relationships/footer" Target="footer30.xml"/><Relationship Id="rId111" Type="http://schemas.openxmlformats.org/officeDocument/2006/relationships/header" Target="header5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yperlink" Target="http://www2.illinois.gov/cpo/HigherEd/Documents/Veteran%20Small%20Business%20Utilization%20Plan%20v.14.1.pdf" TargetMode="External"/><Relationship Id="rId49" Type="http://schemas.openxmlformats.org/officeDocument/2006/relationships/header" Target="header17.xml"/><Relationship Id="rId57" Type="http://schemas.openxmlformats.org/officeDocument/2006/relationships/footer" Target="footer18.xml"/><Relationship Id="rId106" Type="http://schemas.openxmlformats.org/officeDocument/2006/relationships/footer" Target="footer33.xml"/><Relationship Id="rId114" Type="http://schemas.openxmlformats.org/officeDocument/2006/relationships/header" Target="header55.xml"/><Relationship Id="rId10" Type="http://schemas.openxmlformats.org/officeDocument/2006/relationships/webSettings" Target="webSettings.xml"/><Relationship Id="rId31" Type="http://schemas.openxmlformats.org/officeDocument/2006/relationships/header" Target="header10.xml"/><Relationship Id="rId44" Type="http://schemas.openxmlformats.org/officeDocument/2006/relationships/header" Target="header15.xml"/><Relationship Id="rId52" Type="http://schemas.openxmlformats.org/officeDocument/2006/relationships/header" Target="header19.xml"/><Relationship Id="rId60" Type="http://schemas.openxmlformats.org/officeDocument/2006/relationships/hyperlink" Target="http://www.illinois.gov/idol/Laws-Rules/CONMED/Pages/prevailing-wage-rates.aspx" TargetMode="External"/><Relationship Id="rId65" Type="http://schemas.openxmlformats.org/officeDocument/2006/relationships/footer" Target="footer21.xml"/><Relationship Id="rId73" Type="http://schemas.openxmlformats.org/officeDocument/2006/relationships/hyperlink" Target="https://www.sam.gov/" TargetMode="External"/><Relationship Id="rId78" Type="http://schemas.openxmlformats.org/officeDocument/2006/relationships/footer" Target="footer25.xml"/><Relationship Id="rId81" Type="http://schemas.openxmlformats.org/officeDocument/2006/relationships/header" Target="header32.xml"/><Relationship Id="rId86" Type="http://schemas.openxmlformats.org/officeDocument/2006/relationships/header" Target="header36.xml"/><Relationship Id="rId94" Type="http://schemas.openxmlformats.org/officeDocument/2006/relationships/header" Target="header41.xml"/><Relationship Id="rId99" Type="http://schemas.openxmlformats.org/officeDocument/2006/relationships/header" Target="header44.xml"/><Relationship Id="rId101" Type="http://schemas.openxmlformats.org/officeDocument/2006/relationships/header" Target="header46.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eader" Target="header2.xml"/><Relationship Id="rId39" Type="http://schemas.openxmlformats.org/officeDocument/2006/relationships/header" Target="header12.xml"/><Relationship Id="rId109" Type="http://schemas.openxmlformats.org/officeDocument/2006/relationships/footer" Target="footer34.xml"/><Relationship Id="rId34" Type="http://schemas.openxmlformats.org/officeDocument/2006/relationships/hyperlink" Target="http://www2.illinois.gov/cpo/HigherEd/Documents/BEP%20Utilization%20Plan%20v.14.1.pdf" TargetMode="External"/><Relationship Id="rId50" Type="http://schemas.openxmlformats.org/officeDocument/2006/relationships/header" Target="header18.xml"/><Relationship Id="rId55" Type="http://schemas.openxmlformats.org/officeDocument/2006/relationships/header" Target="header21.xml"/><Relationship Id="rId76" Type="http://schemas.openxmlformats.org/officeDocument/2006/relationships/header" Target="header30.xml"/><Relationship Id="rId97" Type="http://schemas.openxmlformats.org/officeDocument/2006/relationships/header" Target="header43.xml"/><Relationship Id="rId104" Type="http://schemas.openxmlformats.org/officeDocument/2006/relationships/header" Target="header48.xml"/><Relationship Id="rId7" Type="http://schemas.openxmlformats.org/officeDocument/2006/relationships/styles" Target="styles.xml"/><Relationship Id="rId71" Type="http://schemas.openxmlformats.org/officeDocument/2006/relationships/header" Target="header28.xml"/><Relationship Id="rId92" Type="http://schemas.openxmlformats.org/officeDocument/2006/relationships/header" Target="header40.xml"/><Relationship Id="rId2" Type="http://schemas.openxmlformats.org/officeDocument/2006/relationships/customXml" Target="../customXml/item2.xml"/><Relationship Id="rId29" Type="http://schemas.openxmlformats.org/officeDocument/2006/relationships/footer" Target="footer7.xml"/></Relationships>
</file>

<file path=word/_rels/footer4.xml.rels><?xml version="1.0" encoding="UTF-8" standalone="yes"?>
<Relationships xmlns="http://schemas.openxmlformats.org/package/2006/relationships"><Relationship Id="rId1" Type="http://schemas.openxmlformats.org/officeDocument/2006/relationships/hyperlink" Target="http://www2.illinois.gov/cpo/Pages/Preferences.asp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66666"/>
      </a:dk2>
      <a:lt2>
        <a:srgbClr val="D2D2D2"/>
      </a:lt2>
      <a:accent1>
        <a:srgbClr val="000000"/>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CDateModified xmlns="http://schemas.microsoft.com/sharepoint/v3/fields">2013-07-01T05:00:00+00:00</_DCDateModified>
    <PublishingExpirationDate xmlns="http://schemas.microsoft.com/sharepoint/v3" xsi:nil="true"/>
    <Category xmlns="a8377a14-f26f-4dee-b202-d8d06854a04f">Contract &amp; Solicitation Documents</Category>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1949B16E442D46895DFAA795C17369" ma:contentTypeVersion="4" ma:contentTypeDescription="Create a new document." ma:contentTypeScope="" ma:versionID="295cfbb821d7068ea455d87f4eed4fe5">
  <xsd:schema xmlns:xsd="http://www.w3.org/2001/XMLSchema" xmlns:p="http://schemas.microsoft.com/office/2006/metadata/properties" xmlns:ns1="http://schemas.microsoft.com/sharepoint/v3" xmlns:ns2="a8377a14-f26f-4dee-b202-d8d06854a04f" xmlns:ns3="http://schemas.microsoft.com/sharepoint/v3/fields" targetNamespace="http://schemas.microsoft.com/office/2006/metadata/properties" ma:root="true" ma:fieldsID="3461290279efce199fc3cc809b365859" ns1:_="" ns2:_="" ns3:_="">
    <xsd:import namespace="http://schemas.microsoft.com/sharepoint/v3"/>
    <xsd:import namespace="a8377a14-f26f-4dee-b202-d8d06854a04f"/>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Category" minOccurs="0"/>
                <xsd:element ref="ns3:_DCDateModifie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dms="http://schemas.microsoft.com/office/2006/documentManagement/types" targetNamespace="a8377a14-f26f-4dee-b202-d8d06854a04f" elementFormDefault="qualified">
    <xsd:import namespace="http://schemas.microsoft.com/office/2006/documentManagement/types"/>
    <xsd:element name="Category" ma:index="10" nillable="true" ma:displayName="Category" ma:default="Misc" ma:format="Dropdown" ma:internalName="Category">
      <xsd:simpleType>
        <xsd:restriction base="dms:Choice">
          <xsd:enumeration value="Affidavits"/>
          <xsd:enumeration value="Checklists"/>
          <xsd:enumeration value="Clause Library"/>
          <xsd:enumeration value="Contract &amp; Solicitation Documents"/>
          <xsd:enumeration value="Forms"/>
          <xsd:enumeration value="Misc"/>
          <xsd:enumeration value="PPB Forms"/>
          <xsd:enumeration value="Reports"/>
          <xsd:enumeration value="Samples"/>
          <xsd:enumeration value="Waivers"/>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1" nillable="true" ma:displayName="Date Modified" ma:description="The date on which this resource was last modified" ma:format="DateOnly"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2"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9667-A56C-4FCC-BC6F-7C0863500CCE}">
  <ds:schemaRefs>
    <ds:schemaRef ds:uri="http://schemas.microsoft.com/sharepoint/v3/fields"/>
    <ds:schemaRef ds:uri="http://purl.org/dc/dcmitype/"/>
    <ds:schemaRef ds:uri="http://schemas.microsoft.com/office/2006/documentManagement/types"/>
    <ds:schemaRef ds:uri="http://schemas.microsoft.com/sharepoint/v3"/>
    <ds:schemaRef ds:uri="http://schemas.openxmlformats.org/package/2006/metadata/core-properties"/>
    <ds:schemaRef ds:uri="http://schemas.microsoft.com/office/2006/metadata/properties"/>
    <ds:schemaRef ds:uri="a8377a14-f26f-4dee-b202-d8d06854a04f"/>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3.xml><?xml version="1.0" encoding="utf-8"?>
<ds:datastoreItem xmlns:ds="http://schemas.openxmlformats.org/officeDocument/2006/customXml" ds:itemID="{83F2B191-ED9B-45D4-956A-A5C4E3F75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377a14-f26f-4dee-b202-d8d06854a04f"/>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8AEB1E1-28A5-4649-8E1A-0007CD4B25C9}">
  <ds:schemaRefs>
    <ds:schemaRef ds:uri="http://schemas.openxmlformats.org/officeDocument/2006/bibliography"/>
  </ds:schemaRefs>
</ds:datastoreItem>
</file>

<file path=customXml/itemProps5.xml><?xml version="1.0" encoding="utf-8"?>
<ds:datastoreItem xmlns:ds="http://schemas.openxmlformats.org/officeDocument/2006/customXml" ds:itemID="{928091AA-0EB9-483A-9E72-523CBF5B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55</Pages>
  <Words>21131</Words>
  <Characters>125849</Characters>
  <Application>Microsoft Office Word</Application>
  <DocSecurity>0</DocSecurity>
  <Lines>1048</Lines>
  <Paragraphs>293</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State of Illinois</Company>
  <LinksUpToDate>false</LinksUpToDate>
  <CharactersWithSpaces>146687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robert.partridge</dc:creator>
  <dc:description>RFP template</dc:description>
  <cp:lastModifiedBy>Lora J Lidaywa</cp:lastModifiedBy>
  <cp:revision>9</cp:revision>
  <cp:lastPrinted>2015-03-13T19:51:00Z</cp:lastPrinted>
  <dcterms:created xsi:type="dcterms:W3CDTF">2015-03-13T18:47:00Z</dcterms:created>
  <dcterms:modified xsi:type="dcterms:W3CDTF">2015-03-13T20:14:00Z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0x010100E21949B16E442D46895DFAA795C17369</vt:lpwstr>
  </property>
</Properties>
</file>